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36769" w14:textId="1D38FA10" w:rsidR="00ED473D" w:rsidRDefault="5ACD8A18" w:rsidP="004B3ACC">
      <w:pPr>
        <w:spacing w:after="0" w:line="240" w:lineRule="auto"/>
        <w:jc w:val="center"/>
        <w:rPr>
          <w:rFonts w:ascii="Arial" w:hAnsi="Arial" w:cs="Arial"/>
          <w:b/>
          <w:bCs/>
          <w:sz w:val="40"/>
          <w:szCs w:val="40"/>
        </w:rPr>
      </w:pPr>
      <w:r w:rsidRPr="5ACD8A18">
        <w:rPr>
          <w:rFonts w:ascii="Arial" w:hAnsi="Arial" w:cs="Arial"/>
          <w:b/>
          <w:bCs/>
          <w:sz w:val="40"/>
          <w:szCs w:val="40"/>
        </w:rPr>
        <w:t>Mid-South REACH Product Development Grants</w:t>
      </w:r>
    </w:p>
    <w:p w14:paraId="14D40E27" w14:textId="424B87ED" w:rsidR="00B65C76" w:rsidRPr="006D408F" w:rsidRDefault="00CB33EA" w:rsidP="004B3ACC">
      <w:pPr>
        <w:spacing w:after="0" w:line="252" w:lineRule="auto"/>
        <w:jc w:val="center"/>
        <w:rPr>
          <w:rFonts w:ascii="Arial" w:hAnsi="Arial" w:cs="Arial"/>
          <w:iCs/>
        </w:rPr>
      </w:pPr>
      <w:r w:rsidRPr="006D408F">
        <w:rPr>
          <w:rFonts w:ascii="Arial" w:hAnsi="Arial" w:cs="Arial"/>
          <w:b/>
          <w:sz w:val="32"/>
          <w:szCs w:val="32"/>
        </w:rPr>
        <w:t xml:space="preserve">Request </w:t>
      </w:r>
      <w:r w:rsidR="00663B99" w:rsidRPr="006D408F">
        <w:rPr>
          <w:rFonts w:ascii="Arial" w:hAnsi="Arial" w:cs="Arial"/>
          <w:b/>
          <w:sz w:val="32"/>
          <w:szCs w:val="32"/>
        </w:rPr>
        <w:t>for</w:t>
      </w:r>
      <w:r w:rsidRPr="006D408F">
        <w:rPr>
          <w:rFonts w:ascii="Arial" w:hAnsi="Arial" w:cs="Arial"/>
          <w:b/>
          <w:sz w:val="32"/>
          <w:szCs w:val="32"/>
        </w:rPr>
        <w:t xml:space="preserve"> Applications (RFA)</w:t>
      </w:r>
      <w:r w:rsidR="00ED473D" w:rsidRPr="006D408F">
        <w:rPr>
          <w:rFonts w:ascii="Arial" w:hAnsi="Arial" w:cs="Arial"/>
          <w:b/>
          <w:sz w:val="32"/>
          <w:szCs w:val="32"/>
        </w:rPr>
        <w:t xml:space="preserve">: </w:t>
      </w:r>
      <w:r w:rsidR="00287D75">
        <w:rPr>
          <w:rFonts w:ascii="Arial" w:hAnsi="Arial" w:cs="Arial"/>
          <w:b/>
          <w:sz w:val="32"/>
          <w:szCs w:val="32"/>
        </w:rPr>
        <w:t xml:space="preserve">Cycle </w:t>
      </w:r>
      <w:r w:rsidR="00423E70">
        <w:rPr>
          <w:rFonts w:ascii="Arial" w:hAnsi="Arial" w:cs="Arial"/>
          <w:b/>
          <w:sz w:val="32"/>
          <w:szCs w:val="32"/>
        </w:rPr>
        <w:t>5</w:t>
      </w:r>
    </w:p>
    <w:p w14:paraId="2876DDE8" w14:textId="77777777" w:rsidR="00CB33EA" w:rsidRPr="00070C0B" w:rsidRDefault="0096330F" w:rsidP="00070C0B">
      <w:pPr>
        <w:spacing w:after="60" w:line="252" w:lineRule="auto"/>
        <w:jc w:val="both"/>
        <w:rPr>
          <w:rFonts w:ascii="Arial" w:hAnsi="Arial" w:cs="Arial"/>
          <w:b/>
          <w:iCs/>
          <w:u w:val="single"/>
        </w:rPr>
      </w:pPr>
      <w:r w:rsidRPr="00070C0B">
        <w:rPr>
          <w:rFonts w:ascii="Arial" w:hAnsi="Arial" w:cs="Arial"/>
          <w:b/>
          <w:iCs/>
          <w:u w:val="single"/>
        </w:rPr>
        <w:t>Background:</w:t>
      </w:r>
    </w:p>
    <w:p w14:paraId="5B7DF7EA" w14:textId="25E0EDAD" w:rsidR="0096330F" w:rsidRPr="00070C0B" w:rsidRDefault="52A1A355" w:rsidP="00AB487E">
      <w:pPr>
        <w:spacing w:after="120" w:line="240" w:lineRule="auto"/>
        <w:ind w:firstLine="720"/>
        <w:rPr>
          <w:rStyle w:val="Strong"/>
          <w:rFonts w:ascii="Arial" w:hAnsi="Arial" w:cs="Arial"/>
          <w:b w:val="0"/>
          <w:bCs w:val="0"/>
        </w:rPr>
      </w:pPr>
      <w:r w:rsidRPr="52A1A355">
        <w:rPr>
          <w:rFonts w:ascii="Arial" w:hAnsi="Arial" w:cs="Arial"/>
        </w:rPr>
        <w:t>The Mid-South</w:t>
      </w:r>
      <w:r>
        <w:t xml:space="preserve"> </w:t>
      </w:r>
      <w:r w:rsidRPr="52A1A355">
        <w:rPr>
          <w:rFonts w:ascii="Arial" w:hAnsi="Arial" w:cs="Arial"/>
        </w:rPr>
        <w:t xml:space="preserve">REACH (Research Evaluation and Commercialization Hub) program is a National Institutes of Health (NIH) funded program that extends across four states: Kentucky, Mississippi, Tennessee, and Virginia. The primary goal of this grant program is to accelerate the real-world impact of biomedical and health-related innovations through education, mentorship, and financial support for aspiring entrepreneurs. Mid-South REACH is led by Vanderbilt University in collaboration with the University of Louisville, Jackson State University, and George Mason University. In this grant cycle, at least 10 grants will be awarded across four states to fund product development activities, including new project awards and competitive renewals. Beyond funding for product development and translational research, Mid-South REACH, in collaboration with Mid-South I-Corps, will provide commercialization-related education and training for awardees, as well as coaching and strategic feedback from field experts, including the NIH and their partners (see </w:t>
      </w:r>
      <w:hyperlink r:id="rId8">
        <w:r w:rsidRPr="52A1A355">
          <w:rPr>
            <w:rStyle w:val="Hyperlink"/>
            <w:rFonts w:ascii="Arial" w:hAnsi="Arial" w:cs="Arial"/>
          </w:rPr>
          <w:t>https://ncai.nhlbi.nih.gov/ncai/resources/other</w:t>
        </w:r>
      </w:hyperlink>
      <w:r w:rsidRPr="52A1A355">
        <w:rPr>
          <w:rStyle w:val="Strong"/>
          <w:rFonts w:ascii="Arial" w:hAnsi="Arial" w:cs="Arial"/>
          <w:b w:val="0"/>
          <w:bCs w:val="0"/>
        </w:rPr>
        <w:t>).</w:t>
      </w:r>
    </w:p>
    <w:p w14:paraId="605851A2" w14:textId="4C663DD8" w:rsidR="00091811" w:rsidRDefault="006F22F1" w:rsidP="00AB487E">
      <w:pPr>
        <w:spacing w:after="0" w:line="240" w:lineRule="auto"/>
        <w:ind w:firstLine="720"/>
        <w:rPr>
          <w:rStyle w:val="Strong"/>
          <w:rFonts w:ascii="Arial" w:hAnsi="Arial" w:cs="Arial"/>
          <w:b w:val="0"/>
        </w:rPr>
      </w:pPr>
      <w:r w:rsidRPr="00070C0B">
        <w:rPr>
          <w:rStyle w:val="Strong"/>
          <w:rFonts w:ascii="Arial" w:hAnsi="Arial" w:cs="Arial"/>
          <w:b w:val="0"/>
        </w:rPr>
        <w:t>The</w:t>
      </w:r>
      <w:r w:rsidR="00603E22" w:rsidRPr="00070C0B">
        <w:rPr>
          <w:rStyle w:val="Strong"/>
          <w:rFonts w:ascii="Arial" w:hAnsi="Arial" w:cs="Arial"/>
          <w:b w:val="0"/>
        </w:rPr>
        <w:t xml:space="preserve"> </w:t>
      </w:r>
      <w:r w:rsidR="00542F73" w:rsidRPr="00070C0B">
        <w:rPr>
          <w:rStyle w:val="Strong"/>
          <w:rFonts w:ascii="Arial" w:hAnsi="Arial" w:cs="Arial"/>
          <w:b w:val="0"/>
        </w:rPr>
        <w:t>Mid-South REACH</w:t>
      </w:r>
      <w:r w:rsidR="00603E22" w:rsidRPr="00070C0B">
        <w:rPr>
          <w:rStyle w:val="Strong"/>
          <w:rFonts w:ascii="Arial" w:hAnsi="Arial" w:cs="Arial"/>
          <w:b w:val="0"/>
        </w:rPr>
        <w:t xml:space="preserve"> program is not a traditional grant program</w:t>
      </w:r>
      <w:r w:rsidR="00DB72EA" w:rsidRPr="00070C0B">
        <w:rPr>
          <w:rStyle w:val="Strong"/>
          <w:rFonts w:ascii="Arial" w:hAnsi="Arial" w:cs="Arial"/>
          <w:b w:val="0"/>
        </w:rPr>
        <w:t>. I</w:t>
      </w:r>
      <w:r w:rsidR="00603E22" w:rsidRPr="00070C0B">
        <w:rPr>
          <w:rStyle w:val="Strong"/>
          <w:rFonts w:ascii="Arial" w:hAnsi="Arial" w:cs="Arial"/>
          <w:b w:val="0"/>
        </w:rPr>
        <w:t xml:space="preserve">t is focused </w:t>
      </w:r>
      <w:r w:rsidR="007E512E" w:rsidRPr="00070C0B">
        <w:rPr>
          <w:rStyle w:val="Strong"/>
          <w:rFonts w:ascii="Arial" w:hAnsi="Arial" w:cs="Arial"/>
          <w:b w:val="0"/>
        </w:rPr>
        <w:t xml:space="preserve">on product development </w:t>
      </w:r>
      <w:r w:rsidR="00603E22" w:rsidRPr="00070C0B">
        <w:rPr>
          <w:rStyle w:val="Strong"/>
          <w:rFonts w:ascii="Arial" w:hAnsi="Arial" w:cs="Arial"/>
          <w:b w:val="0"/>
        </w:rPr>
        <w:t xml:space="preserve">and requires </w:t>
      </w:r>
      <w:r w:rsidR="007E512E" w:rsidRPr="00070C0B">
        <w:rPr>
          <w:rStyle w:val="Strong"/>
          <w:rFonts w:ascii="Arial" w:hAnsi="Arial" w:cs="Arial"/>
          <w:b w:val="0"/>
        </w:rPr>
        <w:t>milestone-based</w:t>
      </w:r>
      <w:r w:rsidR="00663B99" w:rsidRPr="00070C0B">
        <w:rPr>
          <w:rStyle w:val="Strong"/>
          <w:rFonts w:ascii="Arial" w:hAnsi="Arial" w:cs="Arial"/>
          <w:b w:val="0"/>
        </w:rPr>
        <w:t xml:space="preserve"> </w:t>
      </w:r>
      <w:r w:rsidR="00603E22" w:rsidRPr="00070C0B">
        <w:rPr>
          <w:rStyle w:val="Strong"/>
          <w:rFonts w:ascii="Arial" w:hAnsi="Arial" w:cs="Arial"/>
          <w:b w:val="0"/>
        </w:rPr>
        <w:t>project management</w:t>
      </w:r>
      <w:r w:rsidR="006F3068" w:rsidRPr="00070C0B">
        <w:rPr>
          <w:rStyle w:val="Strong"/>
          <w:rFonts w:ascii="Arial" w:hAnsi="Arial" w:cs="Arial"/>
          <w:b w:val="0"/>
        </w:rPr>
        <w:t xml:space="preserve"> in </w:t>
      </w:r>
      <w:r w:rsidR="00BE6C9F" w:rsidRPr="00070C0B">
        <w:rPr>
          <w:rStyle w:val="Strong"/>
          <w:rFonts w:ascii="Arial" w:hAnsi="Arial" w:cs="Arial"/>
          <w:b w:val="0"/>
        </w:rPr>
        <w:t>six-month</w:t>
      </w:r>
      <w:r w:rsidR="00163685" w:rsidRPr="00070C0B">
        <w:rPr>
          <w:rStyle w:val="Strong"/>
          <w:rFonts w:ascii="Arial" w:hAnsi="Arial" w:cs="Arial"/>
          <w:b w:val="0"/>
        </w:rPr>
        <w:t xml:space="preserve"> increments</w:t>
      </w:r>
      <w:r w:rsidR="008B5396" w:rsidRPr="00070C0B">
        <w:rPr>
          <w:rStyle w:val="Strong"/>
          <w:rFonts w:ascii="Arial" w:hAnsi="Arial" w:cs="Arial"/>
          <w:b w:val="0"/>
        </w:rPr>
        <w:t>, renewable up to four times</w:t>
      </w:r>
      <w:r w:rsidR="0096330F" w:rsidRPr="00070C0B">
        <w:rPr>
          <w:rStyle w:val="Strong"/>
          <w:rFonts w:ascii="Arial" w:hAnsi="Arial" w:cs="Arial"/>
          <w:b w:val="0"/>
        </w:rPr>
        <w:t xml:space="preserve">. </w:t>
      </w:r>
      <w:r w:rsidR="00565B63" w:rsidRPr="00070C0B">
        <w:rPr>
          <w:rFonts w:ascii="Arial" w:hAnsi="Arial" w:cs="Arial"/>
        </w:rPr>
        <w:t>Proje</w:t>
      </w:r>
      <w:r w:rsidR="00A112E5" w:rsidRPr="00070C0B">
        <w:rPr>
          <w:rFonts w:ascii="Arial" w:hAnsi="Arial" w:cs="Arial"/>
        </w:rPr>
        <w:t xml:space="preserve">ct Managers </w:t>
      </w:r>
      <w:r w:rsidR="00E25163" w:rsidRPr="00070C0B">
        <w:rPr>
          <w:rFonts w:ascii="Arial" w:hAnsi="Arial" w:cs="Arial"/>
        </w:rPr>
        <w:t xml:space="preserve">in each of the Mid-South REACH states </w:t>
      </w:r>
      <w:r w:rsidR="00A112E5" w:rsidRPr="00070C0B">
        <w:rPr>
          <w:rFonts w:ascii="Arial" w:hAnsi="Arial" w:cs="Arial"/>
        </w:rPr>
        <w:t xml:space="preserve">are available to assist with </w:t>
      </w:r>
      <w:r w:rsidR="00D5357F">
        <w:rPr>
          <w:rFonts w:ascii="Arial" w:hAnsi="Arial" w:cs="Arial"/>
        </w:rPr>
        <w:t xml:space="preserve">the </w:t>
      </w:r>
      <w:r w:rsidR="00A112E5" w:rsidRPr="00070C0B">
        <w:rPr>
          <w:rFonts w:ascii="Arial" w:hAnsi="Arial" w:cs="Arial"/>
        </w:rPr>
        <w:t xml:space="preserve">preparation of pre-applications. </w:t>
      </w:r>
      <w:r w:rsidR="0096330F" w:rsidRPr="00070C0B">
        <w:rPr>
          <w:rStyle w:val="Strong"/>
          <w:rFonts w:ascii="Arial" w:hAnsi="Arial" w:cs="Arial"/>
          <w:b w:val="0"/>
        </w:rPr>
        <w:t xml:space="preserve">Applicants invited to submit a full application will work with </w:t>
      </w:r>
      <w:r w:rsidR="001236B0" w:rsidRPr="00070C0B">
        <w:rPr>
          <w:rStyle w:val="Strong"/>
          <w:rFonts w:ascii="Arial" w:hAnsi="Arial" w:cs="Arial"/>
          <w:b w:val="0"/>
        </w:rPr>
        <w:t>P</w:t>
      </w:r>
      <w:r w:rsidR="003822DD" w:rsidRPr="00070C0B">
        <w:rPr>
          <w:rStyle w:val="Strong"/>
          <w:rFonts w:ascii="Arial" w:hAnsi="Arial" w:cs="Arial"/>
          <w:b w:val="0"/>
        </w:rPr>
        <w:t xml:space="preserve">roject </w:t>
      </w:r>
      <w:r w:rsidR="001236B0" w:rsidRPr="00070C0B">
        <w:rPr>
          <w:rStyle w:val="Strong"/>
          <w:rFonts w:ascii="Arial" w:hAnsi="Arial" w:cs="Arial"/>
          <w:b w:val="0"/>
        </w:rPr>
        <w:t>M</w:t>
      </w:r>
      <w:r w:rsidR="003822DD" w:rsidRPr="00070C0B">
        <w:rPr>
          <w:rStyle w:val="Strong"/>
          <w:rFonts w:ascii="Arial" w:hAnsi="Arial" w:cs="Arial"/>
          <w:b w:val="0"/>
        </w:rPr>
        <w:t>anagers and/or</w:t>
      </w:r>
      <w:r w:rsidR="0096330F" w:rsidRPr="00070C0B">
        <w:rPr>
          <w:rStyle w:val="Strong"/>
          <w:rFonts w:ascii="Arial" w:hAnsi="Arial" w:cs="Arial"/>
          <w:b w:val="0"/>
        </w:rPr>
        <w:t xml:space="preserve"> mentor</w:t>
      </w:r>
      <w:r w:rsidR="003822DD" w:rsidRPr="00070C0B">
        <w:rPr>
          <w:rStyle w:val="Strong"/>
          <w:rFonts w:ascii="Arial" w:hAnsi="Arial" w:cs="Arial"/>
          <w:b w:val="0"/>
        </w:rPr>
        <w:t>s</w:t>
      </w:r>
      <w:r w:rsidR="0096330F" w:rsidRPr="00070C0B">
        <w:rPr>
          <w:rStyle w:val="Strong"/>
          <w:rFonts w:ascii="Arial" w:hAnsi="Arial" w:cs="Arial"/>
          <w:b w:val="0"/>
        </w:rPr>
        <w:t xml:space="preserve"> </w:t>
      </w:r>
      <w:r w:rsidR="001236B0" w:rsidRPr="00070C0B">
        <w:rPr>
          <w:rStyle w:val="Strong"/>
          <w:rFonts w:ascii="Arial" w:hAnsi="Arial" w:cs="Arial"/>
          <w:b w:val="0"/>
        </w:rPr>
        <w:t>on</w:t>
      </w:r>
      <w:r w:rsidR="0096330F" w:rsidRPr="00070C0B">
        <w:rPr>
          <w:rStyle w:val="Strong"/>
          <w:rFonts w:ascii="Arial" w:hAnsi="Arial" w:cs="Arial"/>
          <w:b w:val="0"/>
        </w:rPr>
        <w:t xml:space="preserve"> product development plan</w:t>
      </w:r>
      <w:r w:rsidR="001236B0" w:rsidRPr="00070C0B">
        <w:rPr>
          <w:rStyle w:val="Strong"/>
          <w:rFonts w:ascii="Arial" w:hAnsi="Arial" w:cs="Arial"/>
          <w:b w:val="0"/>
        </w:rPr>
        <w:t>s</w:t>
      </w:r>
      <w:r w:rsidR="00603E22" w:rsidRPr="00070C0B">
        <w:rPr>
          <w:rStyle w:val="Strong"/>
          <w:rFonts w:ascii="Arial" w:hAnsi="Arial" w:cs="Arial"/>
          <w:b w:val="0"/>
        </w:rPr>
        <w:t xml:space="preserve"> and </w:t>
      </w:r>
      <w:r w:rsidR="003F4D0F" w:rsidRPr="00070C0B">
        <w:rPr>
          <w:rStyle w:val="Strong"/>
          <w:rFonts w:ascii="Arial" w:hAnsi="Arial" w:cs="Arial"/>
          <w:b w:val="0"/>
        </w:rPr>
        <w:t xml:space="preserve">project </w:t>
      </w:r>
      <w:r w:rsidR="00603E22" w:rsidRPr="00070C0B">
        <w:rPr>
          <w:rStyle w:val="Strong"/>
          <w:rFonts w:ascii="Arial" w:hAnsi="Arial" w:cs="Arial"/>
          <w:b w:val="0"/>
        </w:rPr>
        <w:t>timeline</w:t>
      </w:r>
      <w:r w:rsidR="001236B0" w:rsidRPr="00070C0B">
        <w:rPr>
          <w:rStyle w:val="Strong"/>
          <w:rFonts w:ascii="Arial" w:hAnsi="Arial" w:cs="Arial"/>
          <w:b w:val="0"/>
        </w:rPr>
        <w:t>s</w:t>
      </w:r>
      <w:r w:rsidR="00603E22" w:rsidRPr="00070C0B">
        <w:rPr>
          <w:rStyle w:val="Strong"/>
          <w:rFonts w:ascii="Arial" w:hAnsi="Arial" w:cs="Arial"/>
          <w:b w:val="0"/>
        </w:rPr>
        <w:t>.</w:t>
      </w:r>
    </w:p>
    <w:p w14:paraId="515151FF" w14:textId="77777777" w:rsidR="00070C0B" w:rsidRPr="00070C0B" w:rsidRDefault="00070C0B" w:rsidP="00070C0B">
      <w:pPr>
        <w:spacing w:after="0" w:line="240" w:lineRule="auto"/>
        <w:ind w:left="360" w:firstLine="360"/>
        <w:rPr>
          <w:rFonts w:ascii="Arial" w:hAnsi="Arial" w:cs="Arial"/>
          <w:color w:val="000000" w:themeColor="text1"/>
          <w:sz w:val="16"/>
          <w:szCs w:val="16"/>
        </w:rPr>
      </w:pPr>
    </w:p>
    <w:p w14:paraId="4B9E7D8D" w14:textId="19B31CEF" w:rsidR="00091811" w:rsidRDefault="00091811" w:rsidP="00070C0B">
      <w:pPr>
        <w:spacing w:after="0" w:line="240" w:lineRule="auto"/>
        <w:rPr>
          <w:rFonts w:ascii="Arial" w:hAnsi="Arial" w:cs="Arial"/>
          <w:b/>
          <w:u w:val="single"/>
        </w:rPr>
      </w:pPr>
      <w:r w:rsidRPr="00070C0B">
        <w:rPr>
          <w:rFonts w:ascii="Arial" w:hAnsi="Arial" w:cs="Arial"/>
          <w:b/>
          <w:u w:val="single"/>
        </w:rPr>
        <w:t>Important Dates:</w:t>
      </w:r>
    </w:p>
    <w:p w14:paraId="763F8230" w14:textId="77777777" w:rsidR="00070C0B" w:rsidRPr="00070C0B" w:rsidRDefault="00070C0B" w:rsidP="00070C0B">
      <w:pPr>
        <w:spacing w:after="0" w:line="240" w:lineRule="auto"/>
        <w:rPr>
          <w:rFonts w:ascii="Arial" w:hAnsi="Arial" w:cs="Arial"/>
          <w:b/>
          <w:sz w:val="10"/>
          <w:szCs w:val="10"/>
          <w:u w:val="single"/>
        </w:rPr>
      </w:pPr>
    </w:p>
    <w:tbl>
      <w:tblPr>
        <w:tblStyle w:val="TableGrid"/>
        <w:tblW w:w="0" w:type="auto"/>
        <w:jc w:val="center"/>
        <w:tblLook w:val="04A0" w:firstRow="1" w:lastRow="0" w:firstColumn="1" w:lastColumn="0" w:noHBand="0" w:noVBand="1"/>
      </w:tblPr>
      <w:tblGrid>
        <w:gridCol w:w="4585"/>
        <w:gridCol w:w="5130"/>
      </w:tblGrid>
      <w:tr w:rsidR="002632AA" w:rsidRPr="00070C0B" w14:paraId="13F305C7" w14:textId="77777777" w:rsidTr="52A1A355">
        <w:trPr>
          <w:trHeight w:val="432"/>
          <w:jc w:val="center"/>
        </w:trPr>
        <w:tc>
          <w:tcPr>
            <w:tcW w:w="4585" w:type="dxa"/>
            <w:vAlign w:val="center"/>
          </w:tcPr>
          <w:p w14:paraId="1A436051" w14:textId="77777777" w:rsidR="00091811" w:rsidRPr="00070C0B" w:rsidRDefault="00091811" w:rsidP="00605480">
            <w:pPr>
              <w:rPr>
                <w:rFonts w:ascii="Arial" w:hAnsi="Arial" w:cs="Arial"/>
                <w:b/>
                <w:bCs/>
              </w:rPr>
            </w:pPr>
            <w:r w:rsidRPr="00070C0B">
              <w:rPr>
                <w:rFonts w:ascii="Arial" w:hAnsi="Arial" w:cs="Arial"/>
                <w:b/>
                <w:bCs/>
              </w:rPr>
              <w:t>Pre-applications due:</w:t>
            </w:r>
          </w:p>
        </w:tc>
        <w:tc>
          <w:tcPr>
            <w:tcW w:w="5130" w:type="dxa"/>
            <w:vAlign w:val="center"/>
          </w:tcPr>
          <w:p w14:paraId="23CD3EE8" w14:textId="522F9830" w:rsidR="00091811" w:rsidRPr="005C789D" w:rsidRDefault="00B0626B" w:rsidP="00605480">
            <w:pPr>
              <w:rPr>
                <w:rFonts w:ascii="Arial" w:hAnsi="Arial" w:cs="Arial"/>
                <w:b/>
                <w:bCs/>
              </w:rPr>
            </w:pPr>
            <w:r>
              <w:rPr>
                <w:rFonts w:ascii="Arial" w:hAnsi="Arial" w:cs="Arial"/>
                <w:b/>
                <w:bCs/>
              </w:rPr>
              <w:t>May</w:t>
            </w:r>
            <w:r w:rsidR="00AB2AFA" w:rsidRPr="005C789D">
              <w:rPr>
                <w:rFonts w:ascii="Arial" w:hAnsi="Arial" w:cs="Arial"/>
                <w:b/>
                <w:bCs/>
              </w:rPr>
              <w:t xml:space="preserve"> </w:t>
            </w:r>
            <w:r>
              <w:rPr>
                <w:rFonts w:ascii="Arial" w:hAnsi="Arial" w:cs="Arial"/>
                <w:b/>
                <w:bCs/>
              </w:rPr>
              <w:t>8</w:t>
            </w:r>
            <w:r w:rsidR="00AB2AFA" w:rsidRPr="005C789D">
              <w:rPr>
                <w:rFonts w:ascii="Arial" w:hAnsi="Arial" w:cs="Arial"/>
                <w:b/>
                <w:bCs/>
              </w:rPr>
              <w:t xml:space="preserve">, </w:t>
            </w:r>
            <w:proofErr w:type="gramStart"/>
            <w:r w:rsidR="00AB2AFA" w:rsidRPr="005C789D">
              <w:rPr>
                <w:rFonts w:ascii="Arial" w:hAnsi="Arial" w:cs="Arial"/>
                <w:b/>
                <w:bCs/>
              </w:rPr>
              <w:t>202</w:t>
            </w:r>
            <w:r>
              <w:rPr>
                <w:rFonts w:ascii="Arial" w:hAnsi="Arial" w:cs="Arial"/>
                <w:b/>
                <w:bCs/>
              </w:rPr>
              <w:t>6</w:t>
            </w:r>
            <w:proofErr w:type="gramEnd"/>
            <w:r w:rsidR="00AB2AFA" w:rsidRPr="005C789D">
              <w:rPr>
                <w:rFonts w:ascii="Arial" w:hAnsi="Arial" w:cs="Arial"/>
                <w:b/>
                <w:bCs/>
              </w:rPr>
              <w:t xml:space="preserve"> </w:t>
            </w:r>
            <w:bookmarkStart w:id="0" w:name="_Hlk177473828"/>
            <w:r w:rsidR="00AB2AFA" w:rsidRPr="005C789D">
              <w:rPr>
                <w:rFonts w:ascii="Arial" w:hAnsi="Arial" w:cs="Arial"/>
                <w:b/>
                <w:bCs/>
              </w:rPr>
              <w:t>by 5:00 PM (</w:t>
            </w:r>
            <w:r w:rsidR="00FF6E40" w:rsidRPr="005C789D">
              <w:rPr>
                <w:rFonts w:ascii="Arial" w:hAnsi="Arial" w:cs="Arial"/>
                <w:b/>
                <w:bCs/>
              </w:rPr>
              <w:t>C</w:t>
            </w:r>
            <w:r w:rsidR="00AB2AFA" w:rsidRPr="005C789D">
              <w:rPr>
                <w:rFonts w:ascii="Arial" w:hAnsi="Arial" w:cs="Arial"/>
                <w:b/>
                <w:bCs/>
              </w:rPr>
              <w:t>T)</w:t>
            </w:r>
            <w:bookmarkEnd w:id="0"/>
          </w:p>
        </w:tc>
      </w:tr>
      <w:tr w:rsidR="00AB2AFA" w:rsidRPr="00070C0B" w14:paraId="3C488C90" w14:textId="77777777" w:rsidTr="52A1A355">
        <w:trPr>
          <w:trHeight w:val="432"/>
          <w:jc w:val="center"/>
        </w:trPr>
        <w:tc>
          <w:tcPr>
            <w:tcW w:w="4585" w:type="dxa"/>
            <w:vAlign w:val="center"/>
          </w:tcPr>
          <w:p w14:paraId="6D315F4F" w14:textId="3B44F529" w:rsidR="00AB2AFA" w:rsidRPr="00070C0B" w:rsidRDefault="00AB2AFA" w:rsidP="00AB2AFA">
            <w:pPr>
              <w:rPr>
                <w:rFonts w:ascii="Arial" w:hAnsi="Arial" w:cs="Arial"/>
              </w:rPr>
            </w:pPr>
            <w:r w:rsidRPr="00070C0B">
              <w:rPr>
                <w:rFonts w:ascii="Arial" w:hAnsi="Arial" w:cs="Arial"/>
              </w:rPr>
              <w:t>Full application invitations sent:</w:t>
            </w:r>
          </w:p>
        </w:tc>
        <w:tc>
          <w:tcPr>
            <w:tcW w:w="5130" w:type="dxa"/>
            <w:vAlign w:val="center"/>
          </w:tcPr>
          <w:p w14:paraId="2FF74616" w14:textId="2504C2DB" w:rsidR="00AB2AFA" w:rsidRPr="005C789D" w:rsidRDefault="00B0626B" w:rsidP="00AB2AFA">
            <w:pPr>
              <w:rPr>
                <w:rFonts w:ascii="Arial" w:hAnsi="Arial" w:cs="Arial"/>
              </w:rPr>
            </w:pPr>
            <w:r>
              <w:rPr>
                <w:rFonts w:ascii="Arial" w:hAnsi="Arial" w:cs="Arial"/>
              </w:rPr>
              <w:t>May 13</w:t>
            </w:r>
            <w:r w:rsidR="52A1A355" w:rsidRPr="52A1A355">
              <w:rPr>
                <w:rFonts w:ascii="Arial" w:hAnsi="Arial" w:cs="Arial"/>
              </w:rPr>
              <w:t>, 202</w:t>
            </w:r>
            <w:r>
              <w:rPr>
                <w:rFonts w:ascii="Arial" w:hAnsi="Arial" w:cs="Arial"/>
              </w:rPr>
              <w:t>6</w:t>
            </w:r>
            <w:r w:rsidR="52A1A355" w:rsidRPr="52A1A355">
              <w:rPr>
                <w:rFonts w:ascii="Arial" w:hAnsi="Arial" w:cs="Arial"/>
              </w:rPr>
              <w:t>*</w:t>
            </w:r>
          </w:p>
        </w:tc>
      </w:tr>
      <w:tr w:rsidR="00AB2AFA" w:rsidRPr="00070C0B" w14:paraId="653E17DF" w14:textId="77777777" w:rsidTr="52A1A355">
        <w:trPr>
          <w:trHeight w:val="432"/>
          <w:jc w:val="center"/>
        </w:trPr>
        <w:tc>
          <w:tcPr>
            <w:tcW w:w="4585" w:type="dxa"/>
            <w:vAlign w:val="center"/>
          </w:tcPr>
          <w:p w14:paraId="46455098" w14:textId="02B029EC" w:rsidR="00AB2AFA" w:rsidRPr="00070C0B" w:rsidRDefault="00AB2AFA" w:rsidP="00AB2AFA">
            <w:pPr>
              <w:rPr>
                <w:rFonts w:ascii="Arial" w:hAnsi="Arial" w:cs="Arial"/>
              </w:rPr>
            </w:pPr>
            <w:r w:rsidRPr="00070C0B">
              <w:rPr>
                <w:rFonts w:ascii="Arial" w:hAnsi="Arial" w:cs="Arial"/>
              </w:rPr>
              <w:t>Full applications due:</w:t>
            </w:r>
          </w:p>
        </w:tc>
        <w:tc>
          <w:tcPr>
            <w:tcW w:w="5130" w:type="dxa"/>
            <w:vAlign w:val="center"/>
          </w:tcPr>
          <w:p w14:paraId="4BBB2317" w14:textId="68B6FFC4" w:rsidR="00AB2AFA" w:rsidRPr="005C789D" w:rsidRDefault="00B0626B" w:rsidP="00AB2AFA">
            <w:pPr>
              <w:rPr>
                <w:rFonts w:ascii="Arial" w:hAnsi="Arial" w:cs="Arial"/>
              </w:rPr>
            </w:pPr>
            <w:r>
              <w:rPr>
                <w:rFonts w:ascii="Arial" w:hAnsi="Arial" w:cs="Arial"/>
              </w:rPr>
              <w:t>July 13</w:t>
            </w:r>
            <w:r w:rsidR="0033363E" w:rsidRPr="005C789D">
              <w:rPr>
                <w:rFonts w:ascii="Arial" w:hAnsi="Arial" w:cs="Arial"/>
              </w:rPr>
              <w:t xml:space="preserve">, </w:t>
            </w:r>
            <w:proofErr w:type="gramStart"/>
            <w:r w:rsidR="00AB2AFA" w:rsidRPr="005C789D">
              <w:rPr>
                <w:rFonts w:ascii="Arial" w:hAnsi="Arial" w:cs="Arial"/>
              </w:rPr>
              <w:t>202</w:t>
            </w:r>
            <w:r w:rsidR="00C9708C">
              <w:rPr>
                <w:rFonts w:ascii="Arial" w:hAnsi="Arial" w:cs="Arial"/>
              </w:rPr>
              <w:t>6</w:t>
            </w:r>
            <w:proofErr w:type="gramEnd"/>
            <w:r w:rsidR="00944C3D" w:rsidRPr="005C789D">
              <w:rPr>
                <w:rFonts w:ascii="Arial" w:hAnsi="Arial" w:cs="Arial"/>
              </w:rPr>
              <w:t xml:space="preserve"> by 5:00 PM (CT)</w:t>
            </w:r>
          </w:p>
        </w:tc>
      </w:tr>
      <w:tr w:rsidR="00AB2AFA" w:rsidRPr="00070C0B" w14:paraId="0FE63A5D" w14:textId="77777777" w:rsidTr="52A1A355">
        <w:trPr>
          <w:trHeight w:val="432"/>
          <w:jc w:val="center"/>
        </w:trPr>
        <w:tc>
          <w:tcPr>
            <w:tcW w:w="4585" w:type="dxa"/>
            <w:vAlign w:val="center"/>
          </w:tcPr>
          <w:p w14:paraId="1A26C325" w14:textId="77777777" w:rsidR="00AB2AFA" w:rsidRPr="00070C0B" w:rsidRDefault="00AB2AFA" w:rsidP="00AB2AFA">
            <w:pPr>
              <w:rPr>
                <w:rFonts w:ascii="Arial" w:hAnsi="Arial" w:cs="Arial"/>
              </w:rPr>
            </w:pPr>
            <w:r w:rsidRPr="00070C0B">
              <w:rPr>
                <w:rFonts w:ascii="Arial" w:hAnsi="Arial" w:cs="Arial"/>
              </w:rPr>
              <w:t>Full application pitch presentations:</w:t>
            </w:r>
          </w:p>
        </w:tc>
        <w:tc>
          <w:tcPr>
            <w:tcW w:w="5130" w:type="dxa"/>
            <w:vAlign w:val="center"/>
          </w:tcPr>
          <w:p w14:paraId="4B5ED38A" w14:textId="24E4A3EB" w:rsidR="00AB2AFA" w:rsidRPr="005C789D" w:rsidRDefault="00B0626B" w:rsidP="00AB2AFA">
            <w:pPr>
              <w:rPr>
                <w:rFonts w:ascii="Arial" w:hAnsi="Arial" w:cs="Arial"/>
              </w:rPr>
            </w:pPr>
            <w:r>
              <w:rPr>
                <w:rFonts w:ascii="Arial" w:hAnsi="Arial" w:cs="Arial"/>
              </w:rPr>
              <w:t>Aug</w:t>
            </w:r>
            <w:r w:rsidR="005B26B9">
              <w:rPr>
                <w:rFonts w:ascii="Arial" w:hAnsi="Arial" w:cs="Arial"/>
              </w:rPr>
              <w:t xml:space="preserve"> 20</w:t>
            </w:r>
            <w:r>
              <w:rPr>
                <w:rFonts w:ascii="Arial" w:hAnsi="Arial" w:cs="Arial"/>
              </w:rPr>
              <w:t>-21</w:t>
            </w:r>
            <w:r w:rsidR="0033363E" w:rsidRPr="005C789D">
              <w:rPr>
                <w:rFonts w:ascii="Arial" w:hAnsi="Arial" w:cs="Arial"/>
              </w:rPr>
              <w:t>,</w:t>
            </w:r>
            <w:r w:rsidR="00AB2AFA" w:rsidRPr="005C789D">
              <w:rPr>
                <w:rFonts w:ascii="Arial" w:hAnsi="Arial" w:cs="Arial"/>
              </w:rPr>
              <w:t xml:space="preserve"> 202</w:t>
            </w:r>
            <w:r w:rsidR="005B26B9">
              <w:rPr>
                <w:rFonts w:ascii="Arial" w:hAnsi="Arial" w:cs="Arial"/>
              </w:rPr>
              <w:t>6</w:t>
            </w:r>
          </w:p>
        </w:tc>
      </w:tr>
      <w:tr w:rsidR="00AB2AFA" w:rsidRPr="00070C0B" w14:paraId="52E94D48" w14:textId="77777777" w:rsidTr="52A1A355">
        <w:trPr>
          <w:trHeight w:val="432"/>
          <w:jc w:val="center"/>
        </w:trPr>
        <w:tc>
          <w:tcPr>
            <w:tcW w:w="4585" w:type="dxa"/>
            <w:vAlign w:val="center"/>
          </w:tcPr>
          <w:p w14:paraId="0E59C47A" w14:textId="6852664E" w:rsidR="00AB2AFA" w:rsidRPr="00070C0B" w:rsidRDefault="00AB2AFA" w:rsidP="00AB2AFA">
            <w:pPr>
              <w:rPr>
                <w:rFonts w:ascii="Arial" w:hAnsi="Arial" w:cs="Arial"/>
              </w:rPr>
            </w:pPr>
            <w:r w:rsidRPr="00070C0B">
              <w:rPr>
                <w:rFonts w:ascii="Arial" w:hAnsi="Arial" w:cs="Arial"/>
              </w:rPr>
              <w:t xml:space="preserve">Anticipated </w:t>
            </w:r>
            <w:proofErr w:type="gramStart"/>
            <w:r w:rsidRPr="00070C0B">
              <w:rPr>
                <w:rFonts w:ascii="Arial" w:hAnsi="Arial" w:cs="Arial"/>
              </w:rPr>
              <w:t>award start/end</w:t>
            </w:r>
            <w:proofErr w:type="gramEnd"/>
            <w:r w:rsidRPr="00070C0B">
              <w:rPr>
                <w:rFonts w:ascii="Arial" w:hAnsi="Arial" w:cs="Arial"/>
              </w:rPr>
              <w:t xml:space="preserve"> dates:</w:t>
            </w:r>
          </w:p>
        </w:tc>
        <w:tc>
          <w:tcPr>
            <w:tcW w:w="5130" w:type="dxa"/>
            <w:vAlign w:val="center"/>
          </w:tcPr>
          <w:p w14:paraId="24D322C3" w14:textId="4C749A9E" w:rsidR="00AB2AFA" w:rsidRPr="005C789D" w:rsidRDefault="00B0626B" w:rsidP="00AB2AFA">
            <w:pPr>
              <w:rPr>
                <w:rFonts w:ascii="Arial" w:hAnsi="Arial" w:cs="Arial"/>
              </w:rPr>
            </w:pPr>
            <w:r>
              <w:rPr>
                <w:rFonts w:ascii="Arial" w:hAnsi="Arial" w:cs="Arial"/>
              </w:rPr>
              <w:t>Oct</w:t>
            </w:r>
            <w:r w:rsidR="008A0DEF" w:rsidRPr="005C789D">
              <w:rPr>
                <w:rFonts w:ascii="Arial" w:hAnsi="Arial" w:cs="Arial"/>
              </w:rPr>
              <w:t xml:space="preserve"> 1</w:t>
            </w:r>
            <w:r>
              <w:rPr>
                <w:rFonts w:ascii="Arial" w:hAnsi="Arial" w:cs="Arial"/>
              </w:rPr>
              <w:t>5</w:t>
            </w:r>
            <w:r w:rsidR="008A0DEF" w:rsidRPr="005C789D">
              <w:rPr>
                <w:rFonts w:ascii="Arial" w:hAnsi="Arial" w:cs="Arial"/>
              </w:rPr>
              <w:t xml:space="preserve">, </w:t>
            </w:r>
            <w:r w:rsidR="00AB2AFA" w:rsidRPr="005C789D">
              <w:rPr>
                <w:rFonts w:ascii="Arial" w:hAnsi="Arial" w:cs="Arial"/>
              </w:rPr>
              <w:t>202</w:t>
            </w:r>
            <w:r w:rsidR="00973629">
              <w:rPr>
                <w:rFonts w:ascii="Arial" w:hAnsi="Arial" w:cs="Arial"/>
              </w:rPr>
              <w:t>6</w:t>
            </w:r>
            <w:r w:rsidR="00AB2AFA" w:rsidRPr="005C789D">
              <w:rPr>
                <w:rFonts w:ascii="Arial" w:hAnsi="Arial" w:cs="Arial"/>
              </w:rPr>
              <w:t xml:space="preserve"> – </w:t>
            </w:r>
            <w:r>
              <w:rPr>
                <w:rFonts w:ascii="Arial" w:hAnsi="Arial" w:cs="Arial"/>
              </w:rPr>
              <w:t>April</w:t>
            </w:r>
            <w:r w:rsidR="00973629">
              <w:rPr>
                <w:rFonts w:ascii="Arial" w:hAnsi="Arial" w:cs="Arial"/>
              </w:rPr>
              <w:t xml:space="preserve"> </w:t>
            </w:r>
            <w:r>
              <w:rPr>
                <w:rFonts w:ascii="Arial" w:hAnsi="Arial" w:cs="Arial"/>
              </w:rPr>
              <w:t>14</w:t>
            </w:r>
            <w:r w:rsidR="00311C9B" w:rsidRPr="005C789D">
              <w:rPr>
                <w:rFonts w:ascii="Arial" w:hAnsi="Arial" w:cs="Arial"/>
              </w:rPr>
              <w:t>,</w:t>
            </w:r>
            <w:r w:rsidR="000A7825" w:rsidRPr="005C789D">
              <w:rPr>
                <w:rFonts w:ascii="Arial" w:hAnsi="Arial" w:cs="Arial"/>
              </w:rPr>
              <w:t xml:space="preserve"> </w:t>
            </w:r>
            <w:r w:rsidR="00AB2AFA" w:rsidRPr="005C789D">
              <w:rPr>
                <w:rFonts w:ascii="Arial" w:hAnsi="Arial" w:cs="Arial"/>
              </w:rPr>
              <w:t>202</w:t>
            </w:r>
            <w:r>
              <w:rPr>
                <w:rFonts w:ascii="Arial" w:hAnsi="Arial" w:cs="Arial"/>
              </w:rPr>
              <w:t>7</w:t>
            </w:r>
          </w:p>
        </w:tc>
      </w:tr>
    </w:tbl>
    <w:p w14:paraId="248BA599" w14:textId="1CB75DC8" w:rsidR="00D21FB1" w:rsidRPr="00070C0B" w:rsidRDefault="00091811" w:rsidP="001B4189">
      <w:pPr>
        <w:spacing w:after="0" w:line="240" w:lineRule="auto"/>
        <w:ind w:left="5760" w:firstLine="720"/>
        <w:rPr>
          <w:rFonts w:ascii="Arial" w:hAnsi="Arial" w:cs="Arial"/>
          <w:i/>
          <w:iCs/>
          <w:sz w:val="16"/>
          <w:szCs w:val="16"/>
        </w:rPr>
      </w:pPr>
      <w:r w:rsidRPr="00070C0B">
        <w:rPr>
          <w:rFonts w:ascii="Arial" w:hAnsi="Arial" w:cs="Arial"/>
          <w:sz w:val="16"/>
          <w:szCs w:val="16"/>
        </w:rPr>
        <w:t>*</w:t>
      </w:r>
      <w:r w:rsidRPr="00070C0B">
        <w:rPr>
          <w:rFonts w:ascii="Arial" w:hAnsi="Arial" w:cs="Arial"/>
          <w:i/>
          <w:iCs/>
          <w:sz w:val="16"/>
          <w:szCs w:val="16"/>
        </w:rPr>
        <w:t>Exact date to be determined</w:t>
      </w:r>
    </w:p>
    <w:p w14:paraId="4BF8BFFB" w14:textId="0E3413CC" w:rsidR="005F31A5" w:rsidRPr="00AC142E" w:rsidRDefault="00BF72AD" w:rsidP="001B4189">
      <w:pPr>
        <w:spacing w:after="0" w:line="240" w:lineRule="auto"/>
        <w:rPr>
          <w:rFonts w:ascii="Arial" w:hAnsi="Arial" w:cs="Arial"/>
          <w:b/>
          <w:u w:val="single"/>
        </w:rPr>
      </w:pPr>
      <w:r w:rsidRPr="00AC142E">
        <w:rPr>
          <w:rFonts w:ascii="Arial" w:hAnsi="Arial" w:cs="Arial"/>
          <w:b/>
          <w:u w:val="single"/>
        </w:rPr>
        <w:t>Eligibility:</w:t>
      </w:r>
    </w:p>
    <w:p w14:paraId="5A44F485" w14:textId="3C448E6B" w:rsidR="00E5346A" w:rsidRPr="00AC142E" w:rsidRDefault="296C0688" w:rsidP="00AB487E">
      <w:pPr>
        <w:pStyle w:val="ListParagraph"/>
        <w:numPr>
          <w:ilvl w:val="0"/>
          <w:numId w:val="15"/>
        </w:numPr>
        <w:spacing w:after="180" w:line="240" w:lineRule="auto"/>
        <w:ind w:left="810" w:hanging="378"/>
        <w:contextualSpacing w:val="0"/>
        <w:rPr>
          <w:rFonts w:ascii="Arial" w:hAnsi="Arial" w:cs="Arial"/>
        </w:rPr>
      </w:pPr>
      <w:r w:rsidRPr="00AC142E">
        <w:rPr>
          <w:rFonts w:ascii="Arial" w:hAnsi="Arial" w:cs="Arial"/>
        </w:rPr>
        <w:t xml:space="preserve">Open to faculty, staff, trainees, and students at </w:t>
      </w:r>
      <w:r w:rsidR="00EE5E71">
        <w:rPr>
          <w:rFonts w:ascii="Arial" w:hAnsi="Arial" w:cs="Arial"/>
        </w:rPr>
        <w:t xml:space="preserve">eligible </w:t>
      </w:r>
      <w:r w:rsidRPr="00AC142E">
        <w:rPr>
          <w:rFonts w:ascii="Arial" w:hAnsi="Arial" w:cs="Arial"/>
        </w:rPr>
        <w:t>universities and technical schools in the following mid-south states: Kentucky, Mississippi, Tennessee, and Virginia. Specific eligibility information by state is listed below. No prior experience with NIH funding is required</w:t>
      </w:r>
      <w:r w:rsidR="00425115" w:rsidRPr="00AC142E">
        <w:rPr>
          <w:rFonts w:ascii="Arial" w:hAnsi="Arial" w:cs="Arial"/>
        </w:rPr>
        <w:t xml:space="preserve">. </w:t>
      </w:r>
    </w:p>
    <w:p w14:paraId="22B6C269" w14:textId="77777777" w:rsidR="00605480" w:rsidRPr="00AC142E" w:rsidRDefault="00BF72AD" w:rsidP="00AB487E">
      <w:pPr>
        <w:pStyle w:val="ListParagraph"/>
        <w:numPr>
          <w:ilvl w:val="0"/>
          <w:numId w:val="10"/>
        </w:numPr>
        <w:spacing w:after="180" w:line="240" w:lineRule="auto"/>
        <w:ind w:left="792"/>
        <w:contextualSpacing w:val="0"/>
        <w:rPr>
          <w:rFonts w:ascii="Arial" w:hAnsi="Arial" w:cs="Arial"/>
        </w:rPr>
      </w:pPr>
      <w:r w:rsidRPr="00AC142E">
        <w:rPr>
          <w:rFonts w:ascii="Arial" w:hAnsi="Arial" w:cs="Arial"/>
        </w:rPr>
        <w:t xml:space="preserve">Applications must focus on </w:t>
      </w:r>
      <w:r w:rsidR="00535D85" w:rsidRPr="00AC142E">
        <w:rPr>
          <w:rFonts w:ascii="Arial" w:hAnsi="Arial" w:cs="Arial"/>
        </w:rPr>
        <w:t xml:space="preserve">the </w:t>
      </w:r>
      <w:r w:rsidRPr="00AC142E">
        <w:rPr>
          <w:rFonts w:ascii="Arial" w:hAnsi="Arial" w:cs="Arial"/>
        </w:rPr>
        <w:t>develop</w:t>
      </w:r>
      <w:r w:rsidR="00535D85" w:rsidRPr="00AC142E">
        <w:rPr>
          <w:rFonts w:ascii="Arial" w:hAnsi="Arial" w:cs="Arial"/>
        </w:rPr>
        <w:t>ment of</w:t>
      </w:r>
      <w:r w:rsidRPr="00AC142E">
        <w:rPr>
          <w:rFonts w:ascii="Arial" w:hAnsi="Arial" w:cs="Arial"/>
        </w:rPr>
        <w:t xml:space="preserve"> products</w:t>
      </w:r>
      <w:r w:rsidR="00535D85" w:rsidRPr="00AC142E">
        <w:rPr>
          <w:rFonts w:ascii="Arial" w:hAnsi="Arial" w:cs="Arial"/>
        </w:rPr>
        <w:t>/technologies</w:t>
      </w:r>
      <w:r w:rsidRPr="00AC142E">
        <w:rPr>
          <w:rFonts w:ascii="Arial" w:hAnsi="Arial" w:cs="Arial"/>
        </w:rPr>
        <w:t xml:space="preserve"> that have </w:t>
      </w:r>
      <w:r w:rsidR="00535D85" w:rsidRPr="00AC142E">
        <w:rPr>
          <w:rFonts w:ascii="Arial" w:hAnsi="Arial" w:cs="Arial"/>
          <w:b/>
          <w:bCs/>
          <w:u w:val="single"/>
        </w:rPr>
        <w:t xml:space="preserve">the </w:t>
      </w:r>
      <w:r w:rsidRPr="00AC142E">
        <w:rPr>
          <w:rFonts w:ascii="Arial" w:hAnsi="Arial" w:cs="Arial"/>
          <w:b/>
          <w:bCs/>
          <w:u w:val="single"/>
        </w:rPr>
        <w:t>potential to improve patient care or enhance human health</w:t>
      </w:r>
      <w:r w:rsidRPr="00AC142E">
        <w:rPr>
          <w:rFonts w:ascii="Arial" w:hAnsi="Arial" w:cs="Arial"/>
        </w:rPr>
        <w:t>. There are no specific disease requirements, and all types of products (e.g., therapeutic</w:t>
      </w:r>
      <w:r w:rsidR="00535D85" w:rsidRPr="00AC142E">
        <w:rPr>
          <w:rFonts w:ascii="Arial" w:hAnsi="Arial" w:cs="Arial"/>
        </w:rPr>
        <w:t>s</w:t>
      </w:r>
      <w:r w:rsidRPr="00AC142E">
        <w:rPr>
          <w:rFonts w:ascii="Arial" w:hAnsi="Arial" w:cs="Arial"/>
        </w:rPr>
        <w:t xml:space="preserve">, </w:t>
      </w:r>
      <w:r w:rsidR="00535D85" w:rsidRPr="00AC142E">
        <w:rPr>
          <w:rFonts w:ascii="Arial" w:hAnsi="Arial" w:cs="Arial"/>
        </w:rPr>
        <w:t>diagnostics</w:t>
      </w:r>
      <w:r w:rsidRPr="00AC142E">
        <w:rPr>
          <w:rFonts w:ascii="Arial" w:hAnsi="Arial" w:cs="Arial"/>
        </w:rPr>
        <w:t>, device</w:t>
      </w:r>
      <w:r w:rsidR="00535D85" w:rsidRPr="00AC142E">
        <w:rPr>
          <w:rFonts w:ascii="Arial" w:hAnsi="Arial" w:cs="Arial"/>
        </w:rPr>
        <w:t>s</w:t>
      </w:r>
      <w:r w:rsidRPr="00AC142E">
        <w:rPr>
          <w:rFonts w:ascii="Arial" w:hAnsi="Arial" w:cs="Arial"/>
        </w:rPr>
        <w:t>, test</w:t>
      </w:r>
      <w:r w:rsidR="00535D85" w:rsidRPr="00AC142E">
        <w:rPr>
          <w:rFonts w:ascii="Arial" w:hAnsi="Arial" w:cs="Arial"/>
        </w:rPr>
        <w:t>s</w:t>
      </w:r>
      <w:r w:rsidRPr="00AC142E">
        <w:rPr>
          <w:rFonts w:ascii="Arial" w:hAnsi="Arial" w:cs="Arial"/>
        </w:rPr>
        <w:t>, software) are eligible.</w:t>
      </w:r>
    </w:p>
    <w:p w14:paraId="6CE73038" w14:textId="6742EF44" w:rsidR="00043F2A" w:rsidRPr="00AC142E" w:rsidRDefault="00BF72AD" w:rsidP="00AB487E">
      <w:pPr>
        <w:pStyle w:val="ListParagraph"/>
        <w:numPr>
          <w:ilvl w:val="0"/>
          <w:numId w:val="10"/>
        </w:numPr>
        <w:spacing w:after="120" w:line="240" w:lineRule="auto"/>
        <w:ind w:left="792"/>
        <w:contextualSpacing w:val="0"/>
        <w:rPr>
          <w:rFonts w:ascii="Arial" w:hAnsi="Arial" w:cs="Arial"/>
        </w:rPr>
      </w:pPr>
      <w:r w:rsidRPr="00AC142E">
        <w:rPr>
          <w:rFonts w:ascii="Arial" w:hAnsi="Arial" w:cs="Arial"/>
        </w:rPr>
        <w:t>Products, technologies, and/or ideas should</w:t>
      </w:r>
      <w:r w:rsidR="00CD7906" w:rsidRPr="00AC142E">
        <w:rPr>
          <w:rFonts w:ascii="Arial" w:hAnsi="Arial" w:cs="Arial"/>
        </w:rPr>
        <w:t xml:space="preserve"> </w:t>
      </w:r>
      <w:r w:rsidR="00CD7906" w:rsidRPr="00AC142E">
        <w:rPr>
          <w:rFonts w:ascii="Arial" w:hAnsi="Arial" w:cs="Arial"/>
          <w:b/>
          <w:bCs/>
          <w:u w:val="single"/>
        </w:rPr>
        <w:t>both</w:t>
      </w:r>
      <w:r w:rsidRPr="00AC142E">
        <w:rPr>
          <w:rFonts w:ascii="Arial" w:hAnsi="Arial" w:cs="Arial"/>
        </w:rPr>
        <w:t>:</w:t>
      </w:r>
    </w:p>
    <w:p w14:paraId="31637DC5" w14:textId="7E14D34A" w:rsidR="00CD7906" w:rsidRPr="00AC142E" w:rsidRDefault="00535D85" w:rsidP="00AB487E">
      <w:pPr>
        <w:pStyle w:val="ListParagraph"/>
        <w:numPr>
          <w:ilvl w:val="0"/>
          <w:numId w:val="13"/>
        </w:numPr>
        <w:spacing w:after="120" w:line="240" w:lineRule="auto"/>
        <w:ind w:left="1440"/>
        <w:contextualSpacing w:val="0"/>
        <w:rPr>
          <w:rFonts w:ascii="Arial" w:hAnsi="Arial" w:cs="Arial"/>
        </w:rPr>
      </w:pPr>
      <w:r w:rsidRPr="00AC142E">
        <w:rPr>
          <w:rFonts w:ascii="Arial" w:hAnsi="Arial" w:cs="Arial"/>
        </w:rPr>
        <w:t xml:space="preserve">originate from within </w:t>
      </w:r>
      <w:r w:rsidR="008A77A9" w:rsidRPr="00AC142E">
        <w:rPr>
          <w:rFonts w:ascii="Arial" w:hAnsi="Arial" w:cs="Arial"/>
        </w:rPr>
        <w:t>an</w:t>
      </w:r>
      <w:r w:rsidRPr="00AC142E">
        <w:rPr>
          <w:rFonts w:ascii="Arial" w:hAnsi="Arial" w:cs="Arial"/>
        </w:rPr>
        <w:t xml:space="preserve"> </w:t>
      </w:r>
      <w:r w:rsidR="00002B2F" w:rsidRPr="00AC142E">
        <w:rPr>
          <w:rFonts w:ascii="Arial" w:hAnsi="Arial" w:cs="Arial"/>
        </w:rPr>
        <w:t>eligible</w:t>
      </w:r>
      <w:r w:rsidRPr="00AC142E">
        <w:rPr>
          <w:rFonts w:ascii="Arial" w:hAnsi="Arial" w:cs="Arial"/>
        </w:rPr>
        <w:t xml:space="preserve"> universit</w:t>
      </w:r>
      <w:r w:rsidR="008A77A9" w:rsidRPr="00AC142E">
        <w:rPr>
          <w:rFonts w:ascii="Arial" w:hAnsi="Arial" w:cs="Arial"/>
        </w:rPr>
        <w:t>y</w:t>
      </w:r>
      <w:r w:rsidR="004F4045" w:rsidRPr="00AC142E">
        <w:rPr>
          <w:rFonts w:ascii="Arial" w:hAnsi="Arial" w:cs="Arial"/>
        </w:rPr>
        <w:t>/</w:t>
      </w:r>
      <w:r w:rsidRPr="00AC142E">
        <w:rPr>
          <w:rFonts w:ascii="Arial" w:hAnsi="Arial" w:cs="Arial"/>
        </w:rPr>
        <w:t>community college</w:t>
      </w:r>
      <w:r w:rsidR="008A77A9" w:rsidRPr="00AC142E">
        <w:rPr>
          <w:rFonts w:ascii="Arial" w:hAnsi="Arial" w:cs="Arial"/>
        </w:rPr>
        <w:t xml:space="preserve"> in</w:t>
      </w:r>
      <w:r w:rsidR="00950374" w:rsidRPr="00AC142E">
        <w:rPr>
          <w:rFonts w:ascii="Arial" w:hAnsi="Arial" w:cs="Arial"/>
        </w:rPr>
        <w:t xml:space="preserve"> Kentucky, Mississippi, Tennessee, and Virginia.</w:t>
      </w:r>
    </w:p>
    <w:p w14:paraId="1596551B" w14:textId="6178C99B" w:rsidR="00BF72AD" w:rsidRPr="00AC142E" w:rsidRDefault="00BF72AD" w:rsidP="00AB487E">
      <w:pPr>
        <w:pStyle w:val="ListParagraph"/>
        <w:numPr>
          <w:ilvl w:val="0"/>
          <w:numId w:val="13"/>
        </w:numPr>
        <w:spacing w:after="180" w:line="240" w:lineRule="auto"/>
        <w:ind w:left="1440"/>
        <w:contextualSpacing w:val="0"/>
        <w:rPr>
          <w:rFonts w:ascii="Arial" w:hAnsi="Arial" w:cs="Arial"/>
        </w:rPr>
      </w:pPr>
      <w:r w:rsidRPr="00AC142E">
        <w:rPr>
          <w:rFonts w:ascii="Arial" w:hAnsi="Arial" w:cs="Arial"/>
        </w:rPr>
        <w:t xml:space="preserve">either (a) have existing intellectual property protection (e.g., patent, copyright, trademark) or (b) </w:t>
      </w:r>
      <w:r w:rsidR="00A112E5" w:rsidRPr="00AC142E">
        <w:rPr>
          <w:rFonts w:ascii="Arial" w:hAnsi="Arial" w:cs="Arial"/>
        </w:rPr>
        <w:t>have potential to create new</w:t>
      </w:r>
      <w:r w:rsidRPr="00AC142E">
        <w:rPr>
          <w:rFonts w:ascii="Arial" w:hAnsi="Arial" w:cs="Arial"/>
        </w:rPr>
        <w:t xml:space="preserve"> intellectual property. </w:t>
      </w:r>
      <w:r w:rsidR="009A172B">
        <w:rPr>
          <w:rFonts w:ascii="Arial" w:hAnsi="Arial" w:cs="Arial"/>
        </w:rPr>
        <w:t>IP must be owned or affiliated with a</w:t>
      </w:r>
      <w:r w:rsidR="001E3A8D">
        <w:rPr>
          <w:rFonts w:ascii="Arial" w:hAnsi="Arial" w:cs="Arial"/>
        </w:rPr>
        <w:t>n eligible</w:t>
      </w:r>
      <w:r w:rsidR="00463854">
        <w:rPr>
          <w:rFonts w:ascii="Arial" w:hAnsi="Arial" w:cs="Arial"/>
        </w:rPr>
        <w:t xml:space="preserve"> </w:t>
      </w:r>
      <w:r w:rsidR="009A172B">
        <w:rPr>
          <w:rFonts w:ascii="Arial" w:hAnsi="Arial" w:cs="Arial"/>
        </w:rPr>
        <w:t xml:space="preserve">university/community college. </w:t>
      </w:r>
      <w:r w:rsidRPr="00AC142E">
        <w:rPr>
          <w:rFonts w:ascii="Arial" w:hAnsi="Arial" w:cs="Arial"/>
        </w:rPr>
        <w:t>Technologies that are already licensed to a company are not eligible.</w:t>
      </w:r>
    </w:p>
    <w:p w14:paraId="68B92AB0" w14:textId="791E8846" w:rsidR="00ED32C1" w:rsidRPr="00ED32C1" w:rsidRDefault="00ED32C1" w:rsidP="00ED32C1">
      <w:pPr>
        <w:spacing w:after="120"/>
        <w:rPr>
          <w:rFonts w:ascii="Arial" w:hAnsi="Arial" w:cs="Arial"/>
          <w:b/>
          <w:u w:val="single"/>
        </w:rPr>
      </w:pPr>
      <w:r w:rsidRPr="00ED32C1">
        <w:rPr>
          <w:rFonts w:ascii="Arial" w:hAnsi="Arial" w:cs="Arial"/>
          <w:b/>
          <w:u w:val="single"/>
        </w:rPr>
        <w:lastRenderedPageBreak/>
        <w:t xml:space="preserve">Eligibility </w:t>
      </w:r>
      <w:r w:rsidRPr="00ED32C1">
        <w:rPr>
          <w:rFonts w:ascii="Arial" w:hAnsi="Arial" w:cs="Arial"/>
          <w:bCs/>
          <w:i/>
          <w:iCs/>
          <w:u w:val="single"/>
        </w:rPr>
        <w:t>(continued)</w:t>
      </w:r>
      <w:r w:rsidRPr="00ED32C1">
        <w:rPr>
          <w:rFonts w:ascii="Arial" w:hAnsi="Arial" w:cs="Arial"/>
          <w:b/>
          <w:u w:val="single"/>
        </w:rPr>
        <w:t xml:space="preserve">: </w:t>
      </w:r>
    </w:p>
    <w:p w14:paraId="38A12076" w14:textId="3F4588A2" w:rsidR="00605480" w:rsidRPr="00AC142E" w:rsidRDefault="000326F2" w:rsidP="00AB487E">
      <w:pPr>
        <w:pStyle w:val="ListParagraph"/>
        <w:numPr>
          <w:ilvl w:val="0"/>
          <w:numId w:val="10"/>
        </w:numPr>
        <w:spacing w:after="0" w:line="240" w:lineRule="auto"/>
        <w:ind w:left="792"/>
        <w:contextualSpacing w:val="0"/>
        <w:rPr>
          <w:rFonts w:ascii="Arial" w:hAnsi="Arial" w:cs="Arial"/>
        </w:rPr>
      </w:pPr>
      <w:r w:rsidRPr="00AC142E">
        <w:rPr>
          <w:rFonts w:ascii="Arial" w:hAnsi="Arial" w:cs="Arial"/>
        </w:rPr>
        <w:t xml:space="preserve">Disclosure of projects/technologies to an applicant’s respective technology transfer office is not required </w:t>
      </w:r>
      <w:r w:rsidR="00425115" w:rsidRPr="00AC142E">
        <w:rPr>
          <w:rFonts w:ascii="Arial" w:hAnsi="Arial" w:cs="Arial"/>
        </w:rPr>
        <w:t>to</w:t>
      </w:r>
      <w:r w:rsidRPr="00AC142E">
        <w:rPr>
          <w:rFonts w:ascii="Arial" w:hAnsi="Arial" w:cs="Arial"/>
        </w:rPr>
        <w:t xml:space="preserve"> submit a pre-application; however, </w:t>
      </w:r>
      <w:r w:rsidR="00B67DCA" w:rsidRPr="00AC142E">
        <w:rPr>
          <w:rFonts w:ascii="Arial" w:hAnsi="Arial" w:cs="Arial"/>
        </w:rPr>
        <w:t xml:space="preserve">disclosure </w:t>
      </w:r>
      <w:r w:rsidRPr="00AC142E">
        <w:rPr>
          <w:rFonts w:ascii="Arial" w:hAnsi="Arial" w:cs="Arial"/>
        </w:rPr>
        <w:t xml:space="preserve">will be required prior to the submission of a </w:t>
      </w:r>
      <w:r w:rsidR="00950374" w:rsidRPr="00AC142E">
        <w:rPr>
          <w:rFonts w:ascii="Arial" w:hAnsi="Arial" w:cs="Arial"/>
        </w:rPr>
        <w:t>Mid-South REACH</w:t>
      </w:r>
      <w:r w:rsidRPr="00AC142E">
        <w:rPr>
          <w:rFonts w:ascii="Arial" w:hAnsi="Arial" w:cs="Arial"/>
        </w:rPr>
        <w:t xml:space="preserve"> full application (if invited).</w:t>
      </w:r>
    </w:p>
    <w:p w14:paraId="0BF61E57" w14:textId="3CB386B5" w:rsidR="00182B39" w:rsidRDefault="361C9B7D" w:rsidP="00AB487E">
      <w:pPr>
        <w:pStyle w:val="ListParagraph"/>
        <w:numPr>
          <w:ilvl w:val="0"/>
          <w:numId w:val="10"/>
        </w:numPr>
        <w:spacing w:after="0" w:line="240" w:lineRule="auto"/>
        <w:ind w:left="792"/>
        <w:rPr>
          <w:rFonts w:ascii="Arial" w:hAnsi="Arial" w:cs="Arial"/>
        </w:rPr>
      </w:pPr>
      <w:r w:rsidRPr="00AC142E">
        <w:rPr>
          <w:rFonts w:ascii="Arial" w:hAnsi="Arial" w:cs="Arial"/>
        </w:rPr>
        <w:t>Multiple Principal Investigators are permitted</w:t>
      </w:r>
      <w:r w:rsidR="00182B39">
        <w:rPr>
          <w:rFonts w:ascii="Arial" w:hAnsi="Arial" w:cs="Arial"/>
        </w:rPr>
        <w:t>.</w:t>
      </w:r>
    </w:p>
    <w:p w14:paraId="787B4540" w14:textId="1707588A" w:rsidR="000326F2" w:rsidRPr="00AC142E" w:rsidRDefault="00182B39" w:rsidP="00AB487E">
      <w:pPr>
        <w:pStyle w:val="ListParagraph"/>
        <w:numPr>
          <w:ilvl w:val="0"/>
          <w:numId w:val="10"/>
        </w:numPr>
        <w:spacing w:after="0" w:line="240" w:lineRule="auto"/>
        <w:ind w:left="792"/>
        <w:rPr>
          <w:rFonts w:ascii="Arial" w:hAnsi="Arial" w:cs="Arial"/>
        </w:rPr>
      </w:pPr>
      <w:r>
        <w:rPr>
          <w:rFonts w:ascii="Arial" w:hAnsi="Arial" w:cs="Arial"/>
        </w:rPr>
        <w:t>A</w:t>
      </w:r>
      <w:r w:rsidR="361C9B7D" w:rsidRPr="00AC142E">
        <w:rPr>
          <w:rFonts w:ascii="Arial" w:hAnsi="Arial" w:cs="Arial"/>
        </w:rPr>
        <w:t xml:space="preserve">ll personnel (including faculty sponsors) who are listed on an application must agree to participate and submit the application. </w:t>
      </w:r>
    </w:p>
    <w:p w14:paraId="4F70D96C" w14:textId="6873C191" w:rsidR="000326F2" w:rsidRPr="00AC142E" w:rsidRDefault="361C9B7D" w:rsidP="00AB487E">
      <w:pPr>
        <w:pStyle w:val="ListParagraph"/>
        <w:numPr>
          <w:ilvl w:val="0"/>
          <w:numId w:val="10"/>
        </w:numPr>
        <w:spacing w:after="180" w:line="240" w:lineRule="auto"/>
        <w:ind w:left="792"/>
        <w:rPr>
          <w:rFonts w:ascii="Arial" w:hAnsi="Arial" w:cs="Arial"/>
        </w:rPr>
      </w:pPr>
      <w:r w:rsidRPr="00AC142E">
        <w:rPr>
          <w:rFonts w:ascii="Arial" w:hAnsi="Arial" w:cs="Arial"/>
        </w:rPr>
        <w:t xml:space="preserve">Non-faculty applicants must identify a faculty member who is willing to sponsor their application. </w:t>
      </w:r>
    </w:p>
    <w:p w14:paraId="2AFE4526" w14:textId="4FFE736C" w:rsidR="00ED32C1" w:rsidRPr="00C22C09" w:rsidRDefault="361C9B7D" w:rsidP="00AB487E">
      <w:pPr>
        <w:pStyle w:val="ListParagraph"/>
        <w:numPr>
          <w:ilvl w:val="0"/>
          <w:numId w:val="10"/>
        </w:numPr>
        <w:spacing w:after="0" w:line="240" w:lineRule="auto"/>
        <w:ind w:left="792"/>
        <w:rPr>
          <w:rFonts w:ascii="Arial" w:hAnsi="Arial" w:cs="Arial"/>
        </w:rPr>
      </w:pPr>
      <w:r w:rsidRPr="00AC142E">
        <w:rPr>
          <w:rFonts w:ascii="Arial" w:hAnsi="Arial" w:cs="Arial"/>
        </w:rPr>
        <w:t>Clinical trials (</w:t>
      </w:r>
      <w:hyperlink r:id="rId9">
        <w:r w:rsidRPr="00AC142E">
          <w:rPr>
            <w:rStyle w:val="Hyperlink"/>
            <w:rFonts w:ascii="Arial" w:hAnsi="Arial" w:cs="Arial"/>
          </w:rPr>
          <w:t>by NIH definition</w:t>
        </w:r>
      </w:hyperlink>
      <w:r w:rsidRPr="00AC142E">
        <w:rPr>
          <w:rFonts w:ascii="Arial" w:hAnsi="Arial" w:cs="Arial"/>
        </w:rPr>
        <w:t xml:space="preserve">) are not allowed. </w:t>
      </w:r>
    </w:p>
    <w:p w14:paraId="436C95D5" w14:textId="51615CE1" w:rsidR="00AC142E" w:rsidRPr="00CD4AFE" w:rsidRDefault="00232FD4" w:rsidP="00AB487E">
      <w:pPr>
        <w:pStyle w:val="ListParagraph"/>
        <w:numPr>
          <w:ilvl w:val="0"/>
          <w:numId w:val="10"/>
        </w:numPr>
        <w:spacing w:after="180" w:line="240" w:lineRule="auto"/>
        <w:ind w:left="792"/>
      </w:pPr>
      <w:r w:rsidRPr="00AC142E">
        <w:rPr>
          <w:rFonts w:ascii="Arial" w:hAnsi="Arial" w:cs="Arial"/>
        </w:rPr>
        <w:t>Eligible institutions by state:</w:t>
      </w:r>
      <w:r w:rsidR="00BA1152" w:rsidRPr="00AC142E">
        <w:rPr>
          <w:rFonts w:ascii="Arial" w:hAnsi="Arial" w:cs="Arial"/>
          <w:b/>
          <w:bCs/>
        </w:rPr>
        <w:t xml:space="preserve"> </w:t>
      </w:r>
    </w:p>
    <w:tbl>
      <w:tblPr>
        <w:tblW w:w="108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00"/>
        <w:gridCol w:w="2700"/>
        <w:gridCol w:w="2700"/>
        <w:gridCol w:w="2700"/>
      </w:tblGrid>
      <w:tr w:rsidR="21E8969C" w14:paraId="731F7EF4" w14:textId="77777777" w:rsidTr="52A1A355">
        <w:trPr>
          <w:trHeight w:val="315"/>
        </w:trPr>
        <w:tc>
          <w:tcPr>
            <w:tcW w:w="2700"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584D5D4E" w14:textId="6FDCE36C" w:rsidR="21E8969C" w:rsidRDefault="21E8969C" w:rsidP="00944C3D">
            <w:pPr>
              <w:spacing w:after="0" w:line="240" w:lineRule="auto"/>
              <w:jc w:val="center"/>
              <w:rPr>
                <w:rFonts w:ascii="Arial" w:eastAsia="Arial" w:hAnsi="Arial" w:cs="Arial"/>
                <w:color w:val="000000" w:themeColor="text1"/>
                <w:sz w:val="18"/>
                <w:szCs w:val="18"/>
              </w:rPr>
            </w:pPr>
            <w:r>
              <w:br w:type="page"/>
            </w:r>
            <w:r w:rsidR="52A1A355" w:rsidRPr="52A1A355">
              <w:rPr>
                <w:rFonts w:ascii="Arial" w:eastAsia="Arial" w:hAnsi="Arial" w:cs="Arial"/>
                <w:b/>
                <w:bCs/>
                <w:color w:val="000000" w:themeColor="text1"/>
                <w:sz w:val="18"/>
                <w:szCs w:val="18"/>
              </w:rPr>
              <w:t>Kentucky</w:t>
            </w:r>
          </w:p>
        </w:tc>
        <w:tc>
          <w:tcPr>
            <w:tcW w:w="2700"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vAlign w:val="center"/>
          </w:tcPr>
          <w:p w14:paraId="48136068" w14:textId="6F129717" w:rsidR="21E8969C" w:rsidRDefault="21E8969C" w:rsidP="21E8969C">
            <w:pPr>
              <w:spacing w:after="0" w:line="240" w:lineRule="auto"/>
              <w:jc w:val="center"/>
              <w:rPr>
                <w:rFonts w:ascii="Arial" w:eastAsia="Arial" w:hAnsi="Arial" w:cs="Arial"/>
                <w:color w:val="000000" w:themeColor="text1"/>
                <w:sz w:val="18"/>
                <w:szCs w:val="18"/>
              </w:rPr>
            </w:pPr>
            <w:r w:rsidRPr="21E8969C">
              <w:rPr>
                <w:rFonts w:ascii="Arial" w:eastAsia="Arial" w:hAnsi="Arial" w:cs="Arial"/>
                <w:b/>
                <w:bCs/>
                <w:color w:val="000000" w:themeColor="text1"/>
                <w:sz w:val="18"/>
                <w:szCs w:val="18"/>
              </w:rPr>
              <w:t>Mississippi</w:t>
            </w:r>
          </w:p>
        </w:tc>
        <w:tc>
          <w:tcPr>
            <w:tcW w:w="2700"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vAlign w:val="center"/>
          </w:tcPr>
          <w:p w14:paraId="58CC77C0" w14:textId="439C5DF3" w:rsidR="21E8969C" w:rsidRDefault="21E8969C" w:rsidP="21E8969C">
            <w:pPr>
              <w:spacing w:after="0" w:line="240" w:lineRule="auto"/>
              <w:jc w:val="center"/>
              <w:rPr>
                <w:rFonts w:ascii="Arial" w:eastAsia="Arial" w:hAnsi="Arial" w:cs="Arial"/>
                <w:color w:val="000000" w:themeColor="text1"/>
                <w:sz w:val="18"/>
                <w:szCs w:val="18"/>
              </w:rPr>
            </w:pPr>
            <w:r w:rsidRPr="21E8969C">
              <w:rPr>
                <w:rFonts w:ascii="Arial" w:eastAsia="Arial" w:hAnsi="Arial" w:cs="Arial"/>
                <w:b/>
                <w:bCs/>
                <w:color w:val="000000" w:themeColor="text1"/>
                <w:sz w:val="18"/>
                <w:szCs w:val="18"/>
              </w:rPr>
              <w:t>Tennessee</w:t>
            </w:r>
            <w:ins w:id="1" w:author="Calderon, Gisele A" w:date="2026-03-16T09:59:00Z">
              <w:r w:rsidR="000030FE" w:rsidRPr="00797825">
                <w:rPr>
                  <w:rFonts w:ascii="Arial" w:eastAsia="Arial" w:hAnsi="Arial" w:cs="Arial"/>
                  <w:b/>
                  <w:bCs/>
                  <w:color w:val="000000" w:themeColor="text1"/>
                  <w:sz w:val="18"/>
                  <w:szCs w:val="18"/>
                  <w:vertAlign w:val="superscript"/>
                </w:rPr>
                <w:t>†</w:t>
              </w:r>
            </w:ins>
            <w:r w:rsidRPr="21E8969C">
              <w:rPr>
                <w:rFonts w:ascii="Arial" w:eastAsia="Arial" w:hAnsi="Arial" w:cs="Arial"/>
                <w:b/>
                <w:bCs/>
                <w:color w:val="000000" w:themeColor="text1"/>
                <w:sz w:val="18"/>
                <w:szCs w:val="18"/>
              </w:rPr>
              <w:t xml:space="preserve"> </w:t>
            </w:r>
          </w:p>
        </w:tc>
        <w:tc>
          <w:tcPr>
            <w:tcW w:w="2700"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1DB67309" w14:textId="306119E6" w:rsidR="21E8969C" w:rsidRDefault="21E8969C" w:rsidP="21E8969C">
            <w:pPr>
              <w:spacing w:after="0" w:line="240" w:lineRule="auto"/>
              <w:jc w:val="center"/>
              <w:rPr>
                <w:rFonts w:ascii="Arial" w:eastAsia="Arial" w:hAnsi="Arial" w:cs="Arial"/>
                <w:color w:val="000000" w:themeColor="text1"/>
                <w:sz w:val="18"/>
                <w:szCs w:val="18"/>
              </w:rPr>
            </w:pPr>
            <w:r w:rsidRPr="21E8969C">
              <w:rPr>
                <w:rFonts w:ascii="Arial" w:eastAsia="Arial" w:hAnsi="Arial" w:cs="Arial"/>
                <w:b/>
                <w:bCs/>
                <w:color w:val="000000" w:themeColor="text1"/>
                <w:sz w:val="18"/>
                <w:szCs w:val="18"/>
              </w:rPr>
              <w:t xml:space="preserve">Virginia </w:t>
            </w:r>
          </w:p>
        </w:tc>
      </w:tr>
      <w:tr w:rsidR="21E8969C" w14:paraId="16E3D023" w14:textId="77777777" w:rsidTr="52A1A355">
        <w:trPr>
          <w:trHeight w:val="495"/>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4AAC4CE" w14:textId="730C0A4A" w:rsidR="21E8969C" w:rsidRDefault="21E8969C" w:rsidP="21E8969C">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Eastern Kentucky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3A4135B" w14:textId="44B490D0" w:rsidR="21E8969C" w:rsidRDefault="00231270" w:rsidP="21E8969C">
            <w:pPr>
              <w:spacing w:after="0" w:line="240" w:lineRule="auto"/>
              <w:jc w:val="center"/>
              <w:rPr>
                <w:rFonts w:ascii="Arial" w:eastAsia="Arial" w:hAnsi="Arial" w:cs="Arial"/>
                <w:color w:val="000000" w:themeColor="text1"/>
                <w:sz w:val="18"/>
                <w:szCs w:val="18"/>
              </w:rPr>
            </w:pPr>
            <w:r w:rsidRPr="56065ECD">
              <w:rPr>
                <w:rFonts w:ascii="Arial" w:eastAsia="Arial" w:hAnsi="Arial" w:cs="Arial"/>
                <w:color w:val="000000" w:themeColor="text1"/>
                <w:sz w:val="18"/>
                <w:szCs w:val="18"/>
              </w:rPr>
              <w:t>Alcorn State</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FCA1DC1" w14:textId="2F0A2025" w:rsidR="21E8969C" w:rsidRDefault="21E8969C" w:rsidP="21E8969C">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Belmont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E99181F" w14:textId="7909BF1E" w:rsidR="21E8969C" w:rsidRDefault="21E8969C" w:rsidP="21E8969C">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Christopher Newport University</w:t>
            </w:r>
          </w:p>
        </w:tc>
      </w:tr>
      <w:tr w:rsidR="0053475E" w14:paraId="48AF3D5B" w14:textId="77777777" w:rsidTr="52A1A355">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B019CC1" w14:textId="5F5A8F19" w:rsidR="0053475E" w:rsidRDefault="0053475E" w:rsidP="0053475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Morehead State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854C58C" w14:textId="7BA88C11" w:rsidR="0053475E" w:rsidRDefault="0053475E" w:rsidP="0053475E">
            <w:pPr>
              <w:spacing w:after="0" w:line="240" w:lineRule="auto"/>
              <w:jc w:val="center"/>
              <w:rPr>
                <w:rFonts w:ascii="Arial" w:eastAsia="Arial" w:hAnsi="Arial" w:cs="Arial"/>
                <w:color w:val="000000" w:themeColor="text1"/>
                <w:sz w:val="18"/>
                <w:szCs w:val="18"/>
              </w:rPr>
            </w:pPr>
            <w:r w:rsidRPr="56065ECD">
              <w:rPr>
                <w:rFonts w:ascii="Arial" w:eastAsia="Arial" w:hAnsi="Arial" w:cs="Arial"/>
                <w:color w:val="000000" w:themeColor="text1"/>
                <w:sz w:val="18"/>
                <w:szCs w:val="18"/>
              </w:rPr>
              <w:t xml:space="preserve"> Delta State University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1E252A4" w14:textId="00AE5424" w:rsidR="0053475E" w:rsidRDefault="0053475E" w:rsidP="0053475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Chattanooga State Community College</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43F443F" w14:textId="1748C02E" w:rsidR="0053475E" w:rsidRDefault="0053475E" w:rsidP="0053475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George Mason University</w:t>
            </w:r>
          </w:p>
        </w:tc>
      </w:tr>
      <w:tr w:rsidR="0053475E" w14:paraId="42C6E539" w14:textId="77777777" w:rsidTr="52A1A355">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25419C1" w14:textId="407AC78C" w:rsidR="0053475E" w:rsidRDefault="0053475E" w:rsidP="0053475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Murray State</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8C38AEA" w14:textId="3971C09A" w:rsidR="0053475E" w:rsidRDefault="0053475E" w:rsidP="0053475E">
            <w:pPr>
              <w:spacing w:after="0" w:line="240" w:lineRule="auto"/>
              <w:jc w:val="center"/>
              <w:rPr>
                <w:rFonts w:ascii="Arial" w:eastAsia="Arial" w:hAnsi="Arial" w:cs="Arial"/>
                <w:color w:val="000000" w:themeColor="text1"/>
                <w:sz w:val="18"/>
                <w:szCs w:val="18"/>
              </w:rPr>
            </w:pPr>
            <w:r w:rsidRPr="56065ECD">
              <w:rPr>
                <w:rFonts w:ascii="Arial" w:eastAsia="Arial" w:hAnsi="Arial" w:cs="Arial"/>
                <w:color w:val="000000" w:themeColor="text1"/>
                <w:sz w:val="18"/>
                <w:szCs w:val="18"/>
              </w:rPr>
              <w:t>  Hinds Community College</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346B497" w14:textId="700545C3" w:rsidR="0053475E" w:rsidRDefault="0053475E" w:rsidP="0053475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East Tennessee State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71A1348" w14:textId="32F289FC" w:rsidR="0053475E" w:rsidRDefault="0053475E" w:rsidP="0053475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James Madison University</w:t>
            </w:r>
          </w:p>
        </w:tc>
      </w:tr>
      <w:tr w:rsidR="00AA41ED" w14:paraId="06DC961A" w14:textId="77777777" w:rsidTr="52A1A355">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E4A52E2" w14:textId="3B48CE8D" w:rsidR="00AA41ED" w:rsidRDefault="00AA41ED" w:rsidP="00AA41ED">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Northern Kentucky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1E75CC4" w14:textId="3E08203D" w:rsidR="00AA41ED" w:rsidRDefault="00AA41ED" w:rsidP="00AA41ED">
            <w:pPr>
              <w:spacing w:after="0" w:line="240" w:lineRule="auto"/>
              <w:jc w:val="center"/>
              <w:rPr>
                <w:rFonts w:ascii="Arial" w:eastAsia="Arial" w:hAnsi="Arial" w:cs="Arial"/>
                <w:color w:val="000000" w:themeColor="text1"/>
                <w:sz w:val="18"/>
                <w:szCs w:val="18"/>
              </w:rPr>
            </w:pPr>
            <w:r w:rsidRPr="56065ECD">
              <w:rPr>
                <w:rFonts w:ascii="Arial" w:eastAsia="Arial" w:hAnsi="Arial" w:cs="Arial"/>
                <w:color w:val="000000" w:themeColor="text1"/>
                <w:sz w:val="18"/>
                <w:szCs w:val="18"/>
              </w:rPr>
              <w:t>  Jackson State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1DC9330" w14:textId="7D0B4947" w:rsidR="00AA41ED" w:rsidRDefault="00AA41ED" w:rsidP="00AA41ED">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Meharry Medical College</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1325B7" w14:textId="2B92DCDF" w:rsidR="00AA41ED" w:rsidRDefault="00AA41ED" w:rsidP="00AA41ED">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Longwood University</w:t>
            </w:r>
          </w:p>
        </w:tc>
      </w:tr>
      <w:tr w:rsidR="00AA41ED" w14:paraId="3A0C64FC" w14:textId="77777777" w:rsidTr="52A1A355">
        <w:trPr>
          <w:trHeight w:val="495"/>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A2607D3" w14:textId="3E0AF66B" w:rsidR="00AA41ED" w:rsidRDefault="00AA41ED" w:rsidP="00AA41ED">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Kentucky Community &amp; Technical College System*</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3F9EF97" w14:textId="49E775DC" w:rsidR="00AA41ED" w:rsidRDefault="00AA41ED" w:rsidP="00AA41ED">
            <w:pPr>
              <w:spacing w:after="0" w:line="240" w:lineRule="auto"/>
              <w:jc w:val="center"/>
              <w:rPr>
                <w:rFonts w:ascii="Arial" w:eastAsia="Arial" w:hAnsi="Arial" w:cs="Arial"/>
                <w:color w:val="000000" w:themeColor="text1"/>
                <w:sz w:val="18"/>
                <w:szCs w:val="18"/>
              </w:rPr>
            </w:pPr>
            <w:r w:rsidRPr="56065ECD">
              <w:rPr>
                <w:rFonts w:ascii="Arial" w:eastAsia="Arial" w:hAnsi="Arial" w:cs="Arial"/>
                <w:color w:val="000000" w:themeColor="text1"/>
                <w:sz w:val="18"/>
                <w:szCs w:val="18"/>
              </w:rPr>
              <w:t>  Mississippi State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1E91CAC" w14:textId="2BC6CBE4" w:rsidR="00AA41ED" w:rsidRDefault="00AA41ED" w:rsidP="00AA41ED">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Middle Tennessee State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AA916DF" w14:textId="7A7EBD04" w:rsidR="00AA41ED" w:rsidRDefault="00AA41ED" w:rsidP="00AA41ED">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Norfolk State University</w:t>
            </w:r>
          </w:p>
        </w:tc>
      </w:tr>
      <w:tr w:rsidR="00AA41ED" w14:paraId="039A9E7F" w14:textId="77777777" w:rsidTr="52A1A355">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4D10C02" w14:textId="338E5711" w:rsidR="00AA41ED" w:rsidRDefault="00AA41ED" w:rsidP="00AA41ED">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Kentucky State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A8DB55E" w14:textId="7DB9B46F" w:rsidR="00AA41ED" w:rsidRDefault="00AA41ED" w:rsidP="00AA41ED">
            <w:pPr>
              <w:spacing w:after="0" w:line="240" w:lineRule="auto"/>
              <w:jc w:val="center"/>
              <w:rPr>
                <w:rFonts w:ascii="Arial" w:eastAsia="Arial" w:hAnsi="Arial" w:cs="Arial"/>
                <w:color w:val="000000" w:themeColor="text1"/>
                <w:sz w:val="18"/>
                <w:szCs w:val="18"/>
              </w:rPr>
            </w:pPr>
            <w:r w:rsidRPr="56065ECD">
              <w:rPr>
                <w:rFonts w:ascii="Arial" w:eastAsia="Arial" w:hAnsi="Arial" w:cs="Arial"/>
                <w:color w:val="000000" w:themeColor="text1"/>
                <w:sz w:val="18"/>
                <w:szCs w:val="18"/>
              </w:rPr>
              <w:t>  Mississippi Valley State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28E8043" w14:textId="7E965576" w:rsidR="00AA41ED" w:rsidRDefault="00AA41ED" w:rsidP="00AA41ED">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Tennessee Board of Regents**</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1FFCABB" w14:textId="0626EBD1" w:rsidR="00AA41ED" w:rsidRDefault="00AA41ED" w:rsidP="00AA41ED">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Old Dominion University</w:t>
            </w:r>
          </w:p>
        </w:tc>
      </w:tr>
      <w:tr w:rsidR="00290C7E" w14:paraId="49BDA0E0" w14:textId="77777777" w:rsidTr="52A1A355">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FE27F25" w14:textId="6687EF10"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University of Kentucky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4A80A4F" w14:textId="78C7704D" w:rsidR="00290C7E" w:rsidRDefault="00290C7E" w:rsidP="00290C7E">
            <w:pPr>
              <w:spacing w:after="0" w:line="240" w:lineRule="auto"/>
              <w:jc w:val="center"/>
              <w:rPr>
                <w:rFonts w:ascii="Arial" w:eastAsia="Arial" w:hAnsi="Arial" w:cs="Arial"/>
                <w:color w:val="000000" w:themeColor="text1"/>
                <w:sz w:val="18"/>
                <w:szCs w:val="18"/>
              </w:rPr>
            </w:pPr>
            <w:r w:rsidRPr="56065ECD">
              <w:rPr>
                <w:rFonts w:ascii="Arial" w:eastAsia="Arial" w:hAnsi="Arial" w:cs="Arial"/>
                <w:color w:val="000000" w:themeColor="text1"/>
                <w:sz w:val="18"/>
                <w:szCs w:val="18"/>
              </w:rPr>
              <w:t>  University of Mississippi</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DBBA527" w14:textId="2612ECF7"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Tennessee State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AE881BC" w14:textId="7871A62E"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Radford University</w:t>
            </w:r>
          </w:p>
        </w:tc>
      </w:tr>
      <w:tr w:rsidR="00290C7E" w14:paraId="45859C1F" w14:textId="77777777" w:rsidTr="52A1A355">
        <w:trPr>
          <w:trHeight w:val="495"/>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E30E94B" w14:textId="0616FF5A"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University of Louisville</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1DB7AC8" w14:textId="3A6D1A56" w:rsidR="00290C7E" w:rsidRDefault="00290C7E" w:rsidP="00290C7E">
            <w:pPr>
              <w:spacing w:after="0" w:line="240" w:lineRule="auto"/>
              <w:jc w:val="center"/>
              <w:rPr>
                <w:rFonts w:ascii="Arial" w:eastAsia="Arial" w:hAnsi="Arial" w:cs="Arial"/>
                <w:color w:val="000000" w:themeColor="text1"/>
                <w:sz w:val="18"/>
                <w:szCs w:val="18"/>
              </w:rPr>
            </w:pPr>
            <w:r w:rsidRPr="56065ECD">
              <w:rPr>
                <w:rFonts w:ascii="Arial" w:eastAsia="Arial" w:hAnsi="Arial" w:cs="Arial"/>
                <w:color w:val="000000" w:themeColor="text1"/>
                <w:sz w:val="18"/>
                <w:szCs w:val="18"/>
              </w:rPr>
              <w:t xml:space="preserve">University of Southern Mississippi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6060CAC" w14:textId="79BE9592"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Tennessee Tech University (</w:t>
            </w:r>
            <w:proofErr w:type="spellStart"/>
            <w:r w:rsidRPr="21E8969C">
              <w:rPr>
                <w:rFonts w:ascii="Arial" w:eastAsia="Arial" w:hAnsi="Arial" w:cs="Arial"/>
                <w:color w:val="000000" w:themeColor="text1"/>
                <w:sz w:val="18"/>
                <w:szCs w:val="18"/>
              </w:rPr>
              <w:t>Innov</w:t>
            </w:r>
            <w:proofErr w:type="spellEnd"/>
            <w:r w:rsidRPr="21E8969C">
              <w:rPr>
                <w:rFonts w:ascii="Arial" w:eastAsia="Arial" w:hAnsi="Arial" w:cs="Arial"/>
                <w:color w:val="000000" w:themeColor="text1"/>
                <w:sz w:val="18"/>
                <w:szCs w:val="18"/>
              </w:rPr>
              <w:t xml:space="preserve"> &amp; </w:t>
            </w:r>
            <w:proofErr w:type="spellStart"/>
            <w:r w:rsidRPr="21E8969C">
              <w:rPr>
                <w:rFonts w:ascii="Arial" w:eastAsia="Arial" w:hAnsi="Arial" w:cs="Arial"/>
                <w:color w:val="000000" w:themeColor="text1"/>
                <w:sz w:val="18"/>
                <w:szCs w:val="18"/>
              </w:rPr>
              <w:t>Entrepr</w:t>
            </w:r>
            <w:proofErr w:type="spellEnd"/>
            <w:r w:rsidRPr="21E8969C">
              <w:rPr>
                <w:rFonts w:ascii="Arial" w:eastAsia="Arial" w:hAnsi="Arial" w:cs="Arial"/>
                <w:color w:val="000000" w:themeColor="text1"/>
                <w:sz w:val="18"/>
                <w:szCs w:val="18"/>
              </w:rPr>
              <w:t>.)</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FA7101B" w14:textId="0712EC22"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University of Mary Washington</w:t>
            </w:r>
          </w:p>
        </w:tc>
      </w:tr>
      <w:tr w:rsidR="00290C7E" w14:paraId="6D8714C3" w14:textId="77777777" w:rsidTr="52A1A355">
        <w:trPr>
          <w:trHeight w:val="27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1119691" w14:textId="7253E479"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Western Kentucky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537312" w14:textId="4F7E7ECB"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DB409BC" w14:textId="582559B5"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Union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C87F3C4" w14:textId="197F86DD"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University of Virginia</w:t>
            </w:r>
          </w:p>
        </w:tc>
      </w:tr>
      <w:tr w:rsidR="00290C7E" w14:paraId="1D1BA66A" w14:textId="77777777" w:rsidTr="52A1A355">
        <w:trPr>
          <w:trHeight w:val="495"/>
        </w:trPr>
        <w:tc>
          <w:tcPr>
            <w:tcW w:w="2700" w:type="dxa"/>
            <w:tcBorders>
              <w:top w:val="single" w:sz="6" w:space="0" w:color="auto"/>
              <w:left w:val="single" w:sz="6" w:space="0" w:color="auto"/>
              <w:bottom w:val="nil"/>
              <w:right w:val="nil"/>
            </w:tcBorders>
            <w:tcMar>
              <w:left w:w="105" w:type="dxa"/>
              <w:right w:w="105" w:type="dxa"/>
            </w:tcMar>
            <w:vAlign w:val="bottom"/>
          </w:tcPr>
          <w:p w14:paraId="7C1F3F74" w14:textId="45A33C07" w:rsidR="00290C7E" w:rsidRDefault="00290C7E" w:rsidP="00290C7E">
            <w:pPr>
              <w:spacing w:after="0" w:line="240" w:lineRule="auto"/>
              <w:jc w:val="center"/>
              <w:rPr>
                <w:rFonts w:ascii="Calibri" w:eastAsia="Calibri" w:hAnsi="Calibri" w:cs="Calibri"/>
                <w:color w:val="000000" w:themeColor="text1"/>
                <w:sz w:val="18"/>
                <w:szCs w:val="18"/>
              </w:rPr>
            </w:pPr>
            <w:r w:rsidRPr="21E8969C">
              <w:rPr>
                <w:rFonts w:ascii="Calibri" w:eastAsia="Calibri" w:hAnsi="Calibri" w:cs="Calibri"/>
                <w:color w:val="000000" w:themeColor="text1"/>
                <w:sz w:val="18"/>
                <w:szCs w:val="18"/>
              </w:rPr>
              <w:t>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56F64D2" w14:textId="68EEA14D"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2A92260" w14:textId="43A5B918"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University of Memphis</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72F475B" w14:textId="31075616"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Virginia Commonwealth University</w:t>
            </w:r>
          </w:p>
        </w:tc>
      </w:tr>
      <w:tr w:rsidR="00290C7E" w14:paraId="2175D2A4" w14:textId="77777777" w:rsidTr="52A1A355">
        <w:trPr>
          <w:trHeight w:val="495"/>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B680E36" w14:textId="04479121"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A484A5E" w14:textId="617AA6AE"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1F65CBF" w14:textId="37CB19AA"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University of Tennessee-Chattanooga</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87D248A" w14:textId="1CA15F72"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Virginia Military Institute</w:t>
            </w:r>
          </w:p>
        </w:tc>
      </w:tr>
      <w:tr w:rsidR="00290C7E" w14:paraId="4BD3AFEF" w14:textId="77777777" w:rsidTr="52A1A355">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BEEBE47" w14:textId="2D31DEF2"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2389CE5" w14:textId="031EC2DB"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F3FF80E" w14:textId="2FA5F2E5"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University of Tennessee-Knoxville</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CDE79D1" w14:textId="35744031"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Virginia State University</w:t>
            </w:r>
          </w:p>
        </w:tc>
      </w:tr>
      <w:tr w:rsidR="00290C7E" w14:paraId="10E0C3F5" w14:textId="77777777" w:rsidTr="52A1A355">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5340F1F" w14:textId="2C2D71C9"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554CEE4" w14:textId="7D3946D6"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E6D28BC" w14:textId="168BDB59"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Vanderbilt University</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3A01A6B" w14:textId="3187016E"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Virginia Tech</w:t>
            </w:r>
          </w:p>
        </w:tc>
      </w:tr>
      <w:tr w:rsidR="00290C7E" w14:paraId="1A82B684" w14:textId="77777777" w:rsidTr="52A1A355">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979542A" w14:textId="5722BAE5"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49A75B7" w14:textId="08E77C62"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 </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094EA24" w14:textId="7CA2F981"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Vanderbilt University Medical Center</w:t>
            </w:r>
            <w:r w:rsidR="007831AB">
              <w:rPr>
                <w:rFonts w:ascii="Arial" w:eastAsia="Arial" w:hAnsi="Arial" w:cs="Arial"/>
                <w:color w:val="000000" w:themeColor="text1"/>
                <w:sz w:val="18"/>
                <w:szCs w:val="18"/>
              </w:rPr>
              <w:t>***</w:t>
            </w:r>
          </w:p>
        </w:tc>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4BE87E8" w14:textId="50E048EC" w:rsidR="00290C7E" w:rsidRDefault="00290C7E" w:rsidP="00290C7E">
            <w:pPr>
              <w:spacing w:after="0" w:line="240" w:lineRule="auto"/>
              <w:jc w:val="center"/>
              <w:rPr>
                <w:rFonts w:ascii="Arial" w:eastAsia="Arial" w:hAnsi="Arial" w:cs="Arial"/>
                <w:color w:val="000000" w:themeColor="text1"/>
                <w:sz w:val="18"/>
                <w:szCs w:val="18"/>
              </w:rPr>
            </w:pPr>
            <w:r w:rsidRPr="21E8969C">
              <w:rPr>
                <w:rFonts w:ascii="Arial" w:eastAsia="Arial" w:hAnsi="Arial" w:cs="Arial"/>
                <w:color w:val="000000" w:themeColor="text1"/>
                <w:sz w:val="18"/>
                <w:szCs w:val="18"/>
              </w:rPr>
              <w:t>William &amp; Mary</w:t>
            </w:r>
          </w:p>
        </w:tc>
      </w:tr>
      <w:tr w:rsidR="00290C7E" w14:paraId="32DD4A72" w14:textId="77777777" w:rsidTr="52A1A355">
        <w:trPr>
          <w:trHeight w:val="300"/>
        </w:trPr>
        <w:tc>
          <w:tcPr>
            <w:tcW w:w="10800" w:type="dxa"/>
            <w:gridSpan w:val="4"/>
            <w:tcBorders>
              <w:top w:val="single" w:sz="6" w:space="0" w:color="auto"/>
              <w:left w:val="nil"/>
              <w:bottom w:val="nil"/>
              <w:right w:val="nil"/>
            </w:tcBorders>
            <w:tcMar>
              <w:left w:w="105" w:type="dxa"/>
              <w:right w:w="105" w:type="dxa"/>
            </w:tcMar>
            <w:vAlign w:val="bottom"/>
          </w:tcPr>
          <w:p w14:paraId="27D60075" w14:textId="4507A0DE" w:rsidR="0043181C" w:rsidRPr="0043181C" w:rsidRDefault="0043181C" w:rsidP="00290C7E">
            <w:pPr>
              <w:spacing w:after="0" w:line="240" w:lineRule="auto"/>
              <w:rPr>
                <w:ins w:id="2" w:author="Calderon, Gisele A" w:date="2026-03-16T09:59:00Z" w16du:dateUtc="2026-03-16T14:59:00Z"/>
                <w:rFonts w:ascii="Arial" w:eastAsia="Arial" w:hAnsi="Arial" w:cs="Arial"/>
                <w:color w:val="000000" w:themeColor="text1"/>
                <w:sz w:val="18"/>
                <w:szCs w:val="18"/>
              </w:rPr>
            </w:pPr>
            <w:ins w:id="3" w:author="Calderon, Gisele A" w:date="2026-03-16T09:59:00Z">
              <w:r w:rsidRPr="00797825">
                <w:rPr>
                  <w:rFonts w:ascii="Arial" w:eastAsia="Arial" w:hAnsi="Arial" w:cs="Arial"/>
                  <w:color w:val="000000" w:themeColor="text1"/>
                  <w:sz w:val="18"/>
                  <w:szCs w:val="18"/>
                  <w:vertAlign w:val="superscript"/>
                </w:rPr>
                <w:t>†</w:t>
              </w:r>
            </w:ins>
            <w:ins w:id="4" w:author="Calderon, Gisele A" w:date="2026-03-16T09:59:00Z" w16du:dateUtc="2026-03-16T14:59:00Z">
              <w:r>
                <w:rPr>
                  <w:rFonts w:ascii="Arial" w:eastAsia="Arial" w:hAnsi="Arial" w:cs="Arial"/>
                  <w:color w:val="000000" w:themeColor="text1"/>
                  <w:sz w:val="18"/>
                  <w:szCs w:val="18"/>
                </w:rPr>
                <w:t>Pending matching state funds</w:t>
              </w:r>
            </w:ins>
            <w:ins w:id="5" w:author="Calderon, Gisele A" w:date="2026-03-16T10:00:00Z" w16du:dateUtc="2026-03-16T15:00:00Z">
              <w:r>
                <w:rPr>
                  <w:rFonts w:ascii="Arial" w:eastAsia="Arial" w:hAnsi="Arial" w:cs="Arial"/>
                  <w:color w:val="000000" w:themeColor="text1"/>
                  <w:sz w:val="18"/>
                  <w:szCs w:val="18"/>
                </w:rPr>
                <w:t xml:space="preserve">. Please contact </w:t>
              </w:r>
              <w:r w:rsidR="00067786">
                <w:rPr>
                  <w:rFonts w:ascii="Arial" w:eastAsia="Arial" w:hAnsi="Arial" w:cs="Arial"/>
                  <w:color w:val="000000" w:themeColor="text1"/>
                  <w:sz w:val="18"/>
                  <w:szCs w:val="18"/>
                </w:rPr>
                <w:fldChar w:fldCharType="begin"/>
              </w:r>
              <w:r w:rsidR="00067786">
                <w:rPr>
                  <w:rFonts w:ascii="Arial" w:eastAsia="Arial" w:hAnsi="Arial" w:cs="Arial"/>
                  <w:color w:val="000000" w:themeColor="text1"/>
                  <w:sz w:val="18"/>
                  <w:szCs w:val="18"/>
                </w:rPr>
                <w:instrText>HYPERLINK "mailto:c.s.bell@vanderbilt.edu"</w:instrText>
              </w:r>
              <w:r w:rsidR="00067786">
                <w:rPr>
                  <w:rFonts w:ascii="Arial" w:eastAsia="Arial" w:hAnsi="Arial" w:cs="Arial"/>
                  <w:color w:val="000000" w:themeColor="text1"/>
                  <w:sz w:val="18"/>
                  <w:szCs w:val="18"/>
                </w:rPr>
              </w:r>
              <w:r w:rsidR="00067786">
                <w:rPr>
                  <w:rFonts w:ascii="Arial" w:eastAsia="Arial" w:hAnsi="Arial" w:cs="Arial"/>
                  <w:color w:val="000000" w:themeColor="text1"/>
                  <w:sz w:val="18"/>
                  <w:szCs w:val="18"/>
                </w:rPr>
                <w:fldChar w:fldCharType="separate"/>
              </w:r>
              <w:r w:rsidR="00067786" w:rsidRPr="00153317">
                <w:rPr>
                  <w:rStyle w:val="Hyperlink"/>
                  <w:rFonts w:ascii="Arial" w:eastAsia="Arial" w:hAnsi="Arial" w:cs="Arial"/>
                  <w:sz w:val="18"/>
                  <w:szCs w:val="18"/>
                </w:rPr>
                <w:t>c.s.bell@vanderbilt.edu</w:t>
              </w:r>
              <w:r w:rsidR="00067786">
                <w:rPr>
                  <w:rFonts w:ascii="Arial" w:eastAsia="Arial" w:hAnsi="Arial" w:cs="Arial"/>
                  <w:color w:val="000000" w:themeColor="text1"/>
                  <w:sz w:val="18"/>
                  <w:szCs w:val="18"/>
                </w:rPr>
                <w:fldChar w:fldCharType="end"/>
              </w:r>
              <w:r w:rsidR="00067786">
                <w:rPr>
                  <w:rFonts w:ascii="Arial" w:eastAsia="Arial" w:hAnsi="Arial" w:cs="Arial"/>
                  <w:color w:val="000000" w:themeColor="text1"/>
                  <w:sz w:val="18"/>
                  <w:szCs w:val="18"/>
                </w:rPr>
                <w:t xml:space="preserve"> for eligibility status. </w:t>
              </w:r>
            </w:ins>
          </w:p>
          <w:p w14:paraId="5261258A" w14:textId="1D88E56B" w:rsidR="00290C7E" w:rsidRDefault="00290C7E" w:rsidP="00290C7E">
            <w:pPr>
              <w:spacing w:after="0" w:line="240" w:lineRule="auto"/>
              <w:rPr>
                <w:rFonts w:ascii="Arial" w:eastAsia="Arial" w:hAnsi="Arial" w:cs="Arial"/>
                <w:color w:val="000000" w:themeColor="text1"/>
                <w:sz w:val="18"/>
                <w:szCs w:val="18"/>
              </w:rPr>
            </w:pPr>
            <w:r w:rsidRPr="21E8969C">
              <w:rPr>
                <w:rFonts w:ascii="Arial" w:eastAsia="Arial" w:hAnsi="Arial" w:cs="Arial"/>
                <w:color w:val="000000" w:themeColor="text1"/>
                <w:sz w:val="18"/>
                <w:szCs w:val="18"/>
              </w:rPr>
              <w:t xml:space="preserve">*Represents 16 institutions across </w:t>
            </w:r>
            <w:r w:rsidR="00014B89">
              <w:rPr>
                <w:rFonts w:ascii="Arial" w:eastAsia="Arial" w:hAnsi="Arial" w:cs="Arial"/>
                <w:color w:val="000000" w:themeColor="text1"/>
                <w:sz w:val="18"/>
                <w:szCs w:val="18"/>
              </w:rPr>
              <w:t>Kentucky</w:t>
            </w:r>
            <w:r w:rsidRPr="21E8969C">
              <w:rPr>
                <w:rFonts w:ascii="Arial" w:eastAsia="Arial" w:hAnsi="Arial" w:cs="Arial"/>
                <w:color w:val="000000" w:themeColor="text1"/>
                <w:sz w:val="18"/>
                <w:szCs w:val="18"/>
              </w:rPr>
              <w:t xml:space="preserve"> </w:t>
            </w:r>
          </w:p>
          <w:p w14:paraId="37A9BAC0" w14:textId="77777777" w:rsidR="00290C7E" w:rsidRDefault="00290C7E" w:rsidP="00290C7E">
            <w:pPr>
              <w:spacing w:after="0" w:line="240" w:lineRule="auto"/>
              <w:rPr>
                <w:rFonts w:ascii="Arial" w:eastAsia="Arial" w:hAnsi="Arial" w:cs="Arial"/>
                <w:color w:val="000000" w:themeColor="text1"/>
                <w:sz w:val="18"/>
                <w:szCs w:val="18"/>
              </w:rPr>
            </w:pPr>
            <w:r w:rsidRPr="21E8969C">
              <w:rPr>
                <w:rFonts w:ascii="Arial" w:eastAsia="Arial" w:hAnsi="Arial" w:cs="Arial"/>
                <w:color w:val="000000" w:themeColor="text1"/>
                <w:sz w:val="18"/>
                <w:szCs w:val="18"/>
              </w:rPr>
              <w:t>**Represents 37 institutions in Tennessee</w:t>
            </w:r>
          </w:p>
          <w:p w14:paraId="4033C5B3" w14:textId="7354FDC8" w:rsidR="007831AB" w:rsidRDefault="52A1A355" w:rsidP="00290C7E">
            <w:pPr>
              <w:spacing w:after="0" w:line="240" w:lineRule="auto"/>
              <w:rPr>
                <w:rFonts w:ascii="Arial" w:eastAsia="Arial" w:hAnsi="Arial" w:cs="Arial"/>
                <w:color w:val="000000" w:themeColor="text1"/>
                <w:sz w:val="18"/>
                <w:szCs w:val="18"/>
              </w:rPr>
            </w:pPr>
            <w:r w:rsidRPr="52A1A355">
              <w:rPr>
                <w:rFonts w:ascii="Arial" w:eastAsia="Arial" w:hAnsi="Arial" w:cs="Arial"/>
                <w:color w:val="000000" w:themeColor="text1"/>
                <w:sz w:val="18"/>
                <w:szCs w:val="18"/>
              </w:rPr>
              <w:t xml:space="preserve">***This is a limited submission opportunity. Applicants </w:t>
            </w:r>
            <w:r w:rsidRPr="52A1A355">
              <w:rPr>
                <w:rFonts w:ascii="Arial" w:eastAsia="Arial" w:hAnsi="Arial" w:cs="Arial"/>
                <w:b/>
                <w:bCs/>
                <w:color w:val="000000" w:themeColor="text1"/>
                <w:sz w:val="18"/>
                <w:szCs w:val="18"/>
              </w:rPr>
              <w:t>must</w:t>
            </w:r>
            <w:r w:rsidRPr="52A1A355">
              <w:rPr>
                <w:rFonts w:ascii="Arial" w:eastAsia="Arial" w:hAnsi="Arial" w:cs="Arial"/>
                <w:color w:val="000000" w:themeColor="text1"/>
                <w:sz w:val="18"/>
                <w:szCs w:val="18"/>
              </w:rPr>
              <w:t xml:space="preserve"> be approved by the Brock Family Center for Applied Innovation to apply, or your application will not be considered or funded. Please contact </w:t>
            </w:r>
            <w:hyperlink r:id="rId10">
              <w:r w:rsidRPr="52A1A355">
                <w:rPr>
                  <w:rStyle w:val="Hyperlink"/>
                  <w:rFonts w:ascii="Arial" w:eastAsia="Arial" w:hAnsi="Arial" w:cs="Arial"/>
                  <w:sz w:val="18"/>
                  <w:szCs w:val="18"/>
                </w:rPr>
                <w:t>ken.holroyd@vumc.org</w:t>
              </w:r>
            </w:hyperlink>
          </w:p>
        </w:tc>
      </w:tr>
    </w:tbl>
    <w:p w14:paraId="10AAE6A3" w14:textId="578722A1" w:rsidR="006B45EB" w:rsidRPr="006B45EB" w:rsidRDefault="006152EE" w:rsidP="00317AFD">
      <w:pPr>
        <w:spacing w:after="0"/>
        <w:rPr>
          <w:rFonts w:ascii="Arial" w:eastAsia="Arial" w:hAnsi="Arial" w:cs="Arial"/>
          <w:color w:val="000000" w:themeColor="text1"/>
          <w:sz w:val="24"/>
          <w:szCs w:val="24"/>
        </w:rPr>
      </w:pPr>
      <w:r w:rsidRPr="21E8969C">
        <w:fldChar w:fldCharType="begin"/>
      </w:r>
      <w:r w:rsidR="21E8969C" w:rsidRPr="21E8969C">
        <w:instrText xml:space="preserve"> LINK </w:instrText>
      </w:r>
      <w:r w:rsidR="00D12E1E">
        <w:instrText xml:space="preserve">Excel.Sheet.12 "https://vanderbilt365-my.sharepoint.com/personal/g_chapman_vanderbilt_edu/Documents/Engineering/Mid-South REACH/RFA/Eligible Partner Inst_Table.xlsx" Sheet1!R6C9:R24C12 </w:instrText>
      </w:r>
      <w:r w:rsidR="21E8969C" w:rsidRPr="21E8969C">
        <w:instrText xml:space="preserve">\a \f 4 \h  \* MERGEFORMAT </w:instrText>
      </w:r>
      <w:r w:rsidRPr="21E8969C">
        <w:fldChar w:fldCharType="separate"/>
      </w:r>
    </w:p>
    <w:p w14:paraId="1EC5754C" w14:textId="72CCD23C" w:rsidR="00141987" w:rsidRDefault="006152EE" w:rsidP="00317AFD">
      <w:pPr>
        <w:spacing w:after="0"/>
        <w:rPr>
          <w:rFonts w:ascii="Arial" w:hAnsi="Arial" w:cs="Arial"/>
          <w:b/>
          <w:bCs/>
          <w:u w:val="single"/>
        </w:rPr>
      </w:pPr>
      <w:r w:rsidRPr="21E8969C">
        <w:rPr>
          <w:rFonts w:ascii="Arial" w:hAnsi="Arial" w:cs="Arial"/>
          <w:b/>
          <w:bCs/>
          <w:sz w:val="24"/>
          <w:szCs w:val="24"/>
          <w:u w:val="single"/>
        </w:rPr>
        <w:fldChar w:fldCharType="end"/>
      </w:r>
      <w:r w:rsidR="64EF0607" w:rsidRPr="001E549C">
        <w:rPr>
          <w:rFonts w:ascii="Arial" w:hAnsi="Arial" w:cs="Arial"/>
          <w:b/>
          <w:bCs/>
          <w:u w:val="single"/>
        </w:rPr>
        <w:t>Pre-application preparation and submission:</w:t>
      </w:r>
    </w:p>
    <w:p w14:paraId="15AEC8D2" w14:textId="77777777" w:rsidR="00317AFD" w:rsidRPr="00CD4AFE" w:rsidRDefault="00317AFD" w:rsidP="00317AFD">
      <w:pPr>
        <w:spacing w:after="0"/>
        <w:rPr>
          <w:rFonts w:ascii="Arial" w:hAnsi="Arial" w:cs="Arial"/>
          <w:b/>
          <w:bCs/>
          <w:sz w:val="16"/>
          <w:szCs w:val="16"/>
          <w:u w:val="single"/>
        </w:rPr>
      </w:pPr>
    </w:p>
    <w:p w14:paraId="586B1FCF" w14:textId="54A00FD3" w:rsidR="00C84C76" w:rsidRPr="001E549C" w:rsidRDefault="00EC1650" w:rsidP="006815F4">
      <w:pPr>
        <w:spacing w:after="120" w:line="240" w:lineRule="auto"/>
        <w:ind w:left="360"/>
        <w:rPr>
          <w:rFonts w:ascii="Arial" w:hAnsi="Arial" w:cs="Arial"/>
          <w:b/>
          <w:u w:val="single"/>
        </w:rPr>
      </w:pPr>
      <w:r w:rsidRPr="001E549C">
        <w:rPr>
          <w:rFonts w:ascii="Arial" w:eastAsia="Times New Roman" w:hAnsi="Arial" w:cs="Arial"/>
          <w:b/>
          <w:bCs/>
        </w:rPr>
        <w:t>Mid-South REACH</w:t>
      </w:r>
      <w:r w:rsidR="00C84C76" w:rsidRPr="001E549C">
        <w:rPr>
          <w:rFonts w:ascii="Arial" w:eastAsia="Times New Roman" w:hAnsi="Arial" w:cs="Arial"/>
          <w:b/>
          <w:bCs/>
        </w:rPr>
        <w:t xml:space="preserve"> pre-</w:t>
      </w:r>
      <w:r w:rsidR="00C84C76" w:rsidRPr="001E549C">
        <w:rPr>
          <w:rFonts w:ascii="Arial" w:hAnsi="Arial" w:cs="Arial"/>
          <w:b/>
          <w:bCs/>
        </w:rPr>
        <w:t xml:space="preserve">applications require </w:t>
      </w:r>
      <w:r w:rsidR="004913F1" w:rsidRPr="001E549C">
        <w:rPr>
          <w:rFonts w:ascii="Arial" w:hAnsi="Arial" w:cs="Arial"/>
          <w:b/>
          <w:bCs/>
        </w:rPr>
        <w:t>two</w:t>
      </w:r>
      <w:r w:rsidR="00C84C76" w:rsidRPr="001E549C">
        <w:rPr>
          <w:rFonts w:ascii="Arial" w:hAnsi="Arial" w:cs="Arial"/>
          <w:b/>
          <w:bCs/>
        </w:rPr>
        <w:t xml:space="preserve"> components:</w:t>
      </w:r>
    </w:p>
    <w:p w14:paraId="53720854" w14:textId="59A25206" w:rsidR="00C84C76" w:rsidRPr="006815F4" w:rsidRDefault="3C10686E" w:rsidP="00AB487E">
      <w:pPr>
        <w:pStyle w:val="ListParagraph"/>
        <w:numPr>
          <w:ilvl w:val="1"/>
          <w:numId w:val="23"/>
        </w:numPr>
        <w:spacing w:after="240" w:line="240" w:lineRule="auto"/>
        <w:ind w:left="1080"/>
        <w:rPr>
          <w:rFonts w:ascii="Arial" w:hAnsi="Arial" w:cs="Arial"/>
          <w:b/>
          <w:bCs/>
        </w:rPr>
      </w:pPr>
      <w:r w:rsidRPr="001E549C">
        <w:rPr>
          <w:rFonts w:ascii="Arial" w:hAnsi="Arial" w:cs="Arial"/>
          <w:b/>
          <w:bCs/>
          <w:u w:val="single"/>
        </w:rPr>
        <w:t>Pre-Application:</w:t>
      </w:r>
      <w:r w:rsidRPr="001E549C">
        <w:rPr>
          <w:rFonts w:ascii="Arial" w:hAnsi="Arial" w:cs="Arial"/>
          <w:b/>
          <w:bCs/>
        </w:rPr>
        <w:t xml:space="preserve"> </w:t>
      </w:r>
      <w:r w:rsidRPr="001E549C">
        <w:rPr>
          <w:rFonts w:ascii="Arial" w:hAnsi="Arial" w:cs="Arial"/>
        </w:rPr>
        <w:t xml:space="preserve">A short (2-page) description of the problem you are trying to address and the solution you envision. This will be prepared offline and uploaded to the portal. The </w:t>
      </w:r>
      <w:r w:rsidR="00316616" w:rsidRPr="001E549C">
        <w:rPr>
          <w:rFonts w:ascii="Arial" w:hAnsi="Arial" w:cs="Arial"/>
        </w:rPr>
        <w:t>Pre-Application Questions</w:t>
      </w:r>
      <w:r w:rsidRPr="001E549C">
        <w:rPr>
          <w:rFonts w:ascii="Arial" w:hAnsi="Arial" w:cs="Arial"/>
        </w:rPr>
        <w:t xml:space="preserve"> template may be downloaded from the </w:t>
      </w:r>
      <w:hyperlink r:id="rId11">
        <w:r w:rsidRPr="001E549C">
          <w:rPr>
            <w:rStyle w:val="Hyperlink"/>
            <w:rFonts w:ascii="Arial" w:hAnsi="Arial" w:cs="Arial"/>
          </w:rPr>
          <w:t>Mid-South REACH website</w:t>
        </w:r>
      </w:hyperlink>
      <w:r w:rsidRPr="001E549C">
        <w:rPr>
          <w:rFonts w:ascii="Arial" w:hAnsi="Arial" w:cs="Arial"/>
        </w:rPr>
        <w:t xml:space="preserve"> or from the NIH Pre-Application portal (link below).</w:t>
      </w:r>
    </w:p>
    <w:p w14:paraId="1D41A832" w14:textId="77777777" w:rsidR="00AB4995" w:rsidRPr="001E549C" w:rsidRDefault="00AB4995" w:rsidP="00AB487E">
      <w:pPr>
        <w:pStyle w:val="ListParagraph"/>
        <w:spacing w:after="240" w:line="240" w:lineRule="auto"/>
        <w:ind w:left="1080"/>
        <w:rPr>
          <w:rFonts w:ascii="Arial" w:hAnsi="Arial" w:cs="Arial"/>
          <w:b/>
          <w:bCs/>
        </w:rPr>
      </w:pPr>
    </w:p>
    <w:p w14:paraId="247857BC" w14:textId="34ADCC72" w:rsidR="00B044D8" w:rsidRPr="001E549C" w:rsidRDefault="3C10686E" w:rsidP="00AB487E">
      <w:pPr>
        <w:pStyle w:val="ListParagraph"/>
        <w:numPr>
          <w:ilvl w:val="1"/>
          <w:numId w:val="23"/>
        </w:numPr>
        <w:spacing w:after="360" w:line="240" w:lineRule="auto"/>
        <w:ind w:left="1080"/>
        <w:rPr>
          <w:rFonts w:ascii="Arial" w:hAnsi="Arial" w:cs="Arial"/>
        </w:rPr>
      </w:pPr>
      <w:r w:rsidRPr="001E549C">
        <w:rPr>
          <w:rFonts w:ascii="Arial" w:hAnsi="Arial" w:cs="Arial"/>
          <w:b/>
          <w:bCs/>
          <w:u w:val="single"/>
        </w:rPr>
        <w:lastRenderedPageBreak/>
        <w:t>Online submission portal:</w:t>
      </w:r>
      <w:r w:rsidRPr="001E549C">
        <w:rPr>
          <w:rFonts w:ascii="Arial" w:hAnsi="Arial" w:cs="Arial"/>
        </w:rPr>
        <w:t xml:space="preserve"> </w:t>
      </w:r>
      <w:r w:rsidR="00355C18">
        <w:rPr>
          <w:rFonts w:ascii="Arial" w:hAnsi="Arial" w:cs="Arial"/>
        </w:rPr>
        <w:t>Applicants</w:t>
      </w:r>
      <w:r w:rsidRPr="001E549C">
        <w:rPr>
          <w:rFonts w:ascii="Arial" w:hAnsi="Arial" w:cs="Arial"/>
        </w:rPr>
        <w:t xml:space="preserve"> will be asked to provide information about the project and investigators, including previous innovation-related experience and technology stage. You will also upload your completed Project Description Template.</w:t>
      </w:r>
    </w:p>
    <w:p w14:paraId="4DBA2CA5" w14:textId="71D2469F" w:rsidR="00B044D8" w:rsidRPr="00E8708E" w:rsidRDefault="009F2171" w:rsidP="00B044D8">
      <w:pPr>
        <w:spacing w:after="120" w:line="240" w:lineRule="auto"/>
        <w:jc w:val="center"/>
        <w:rPr>
          <w:rFonts w:ascii="Arial" w:eastAsia="Times New Roman" w:hAnsi="Arial" w:cs="Arial"/>
          <w:b/>
          <w:bCs/>
          <w:sz w:val="28"/>
          <w:szCs w:val="28"/>
        </w:rPr>
      </w:pPr>
      <w:r w:rsidRPr="00E8708E">
        <w:rPr>
          <w:rFonts w:ascii="Arial" w:hAnsi="Arial" w:cs="Arial"/>
          <w:b/>
          <w:bCs/>
          <w:sz w:val="28"/>
          <w:szCs w:val="28"/>
        </w:rPr>
        <w:t>Submit your pre-application</w:t>
      </w:r>
      <w:r w:rsidRPr="00E8708E">
        <w:rPr>
          <w:rFonts w:ascii="Arial" w:hAnsi="Arial" w:cs="Arial"/>
          <w:sz w:val="28"/>
          <w:szCs w:val="28"/>
        </w:rPr>
        <w:t xml:space="preserve"> </w:t>
      </w:r>
      <w:r w:rsidRPr="00E8708E">
        <w:rPr>
          <w:rFonts w:ascii="Arial" w:eastAsia="Times New Roman" w:hAnsi="Arial" w:cs="Arial"/>
          <w:b/>
          <w:bCs/>
          <w:sz w:val="28"/>
          <w:szCs w:val="28"/>
        </w:rPr>
        <w:t xml:space="preserve">via </w:t>
      </w:r>
      <w:r w:rsidR="00C84C76" w:rsidRPr="00E8708E">
        <w:rPr>
          <w:rFonts w:ascii="Arial" w:eastAsia="Times New Roman" w:hAnsi="Arial" w:cs="Arial"/>
          <w:b/>
          <w:bCs/>
          <w:sz w:val="28"/>
          <w:szCs w:val="28"/>
        </w:rPr>
        <w:t>the</w:t>
      </w:r>
      <w:r w:rsidR="001C2F1A" w:rsidRPr="00E8708E">
        <w:rPr>
          <w:rFonts w:ascii="Arial" w:eastAsia="Times New Roman" w:hAnsi="Arial" w:cs="Arial"/>
          <w:b/>
          <w:bCs/>
          <w:sz w:val="28"/>
          <w:szCs w:val="28"/>
        </w:rPr>
        <w:t xml:space="preserve"> NIH Pre-Application</w:t>
      </w:r>
      <w:r w:rsidR="00C84C76" w:rsidRPr="00E8708E">
        <w:rPr>
          <w:rFonts w:ascii="Arial" w:eastAsia="Times New Roman" w:hAnsi="Arial" w:cs="Arial"/>
          <w:b/>
          <w:bCs/>
          <w:sz w:val="28"/>
          <w:szCs w:val="28"/>
        </w:rPr>
        <w:t xml:space="preserve"> portal:</w:t>
      </w:r>
    </w:p>
    <w:p w14:paraId="2B49924C" w14:textId="2DC7F5E3" w:rsidR="001E549C" w:rsidRPr="001E549C" w:rsidRDefault="004F3D24" w:rsidP="001E549C">
      <w:pPr>
        <w:jc w:val="center"/>
        <w:rPr>
          <w:rStyle w:val="Hyperlink"/>
          <w:rFonts w:ascii="Arial" w:hAnsi="Arial" w:cs="Arial"/>
          <w:shd w:val="clear" w:color="auto" w:fill="FFFFFF"/>
        </w:rPr>
      </w:pPr>
      <w:hyperlink r:id="rId12" w:history="1">
        <w:r w:rsidRPr="001E549C">
          <w:rPr>
            <w:rStyle w:val="Hyperlink"/>
            <w:rFonts w:ascii="Arial" w:hAnsi="Arial" w:cs="Arial"/>
            <w:shd w:val="clear" w:color="auto" w:fill="FFFFFF"/>
          </w:rPr>
          <w:t>https://redcapedc.rti.org/seed/surveys/?s=39WPKM3L99EXELJR&amp;hub=KU86GD49M2SAE41&amp;preapp=1</w:t>
        </w:r>
      </w:hyperlink>
    </w:p>
    <w:p w14:paraId="0AA898DB" w14:textId="77777777" w:rsidR="00364421" w:rsidRDefault="00364421" w:rsidP="0018570D">
      <w:pPr>
        <w:spacing w:after="120" w:line="240" w:lineRule="auto"/>
        <w:jc w:val="both"/>
        <w:rPr>
          <w:rFonts w:ascii="Arial" w:hAnsi="Arial" w:cs="Arial"/>
          <w:b/>
          <w:bCs/>
          <w:u w:val="single"/>
        </w:rPr>
      </w:pPr>
    </w:p>
    <w:p w14:paraId="79FC3862" w14:textId="217B1A31" w:rsidR="00675E72" w:rsidRPr="001E549C" w:rsidRDefault="00675E72" w:rsidP="0018570D">
      <w:pPr>
        <w:spacing w:after="120" w:line="240" w:lineRule="auto"/>
        <w:jc w:val="both"/>
        <w:rPr>
          <w:rFonts w:ascii="Arial" w:hAnsi="Arial" w:cs="Arial"/>
        </w:rPr>
      </w:pPr>
      <w:r w:rsidRPr="001E549C">
        <w:rPr>
          <w:rFonts w:ascii="Arial" w:hAnsi="Arial" w:cs="Arial"/>
          <w:b/>
          <w:bCs/>
          <w:u w:val="single"/>
        </w:rPr>
        <w:t>Questions and assistance:</w:t>
      </w:r>
    </w:p>
    <w:p w14:paraId="5C0BF9B7" w14:textId="47941007" w:rsidR="00675E72" w:rsidRPr="001E549C" w:rsidRDefault="00675E72" w:rsidP="00AB487E">
      <w:pPr>
        <w:spacing w:after="120" w:line="240" w:lineRule="auto"/>
        <w:ind w:firstLine="576"/>
        <w:rPr>
          <w:rFonts w:ascii="Arial" w:hAnsi="Arial" w:cs="Arial"/>
        </w:rPr>
      </w:pPr>
      <w:r w:rsidRPr="001E549C">
        <w:rPr>
          <w:rFonts w:ascii="Arial" w:hAnsi="Arial" w:cs="Arial"/>
        </w:rPr>
        <w:t xml:space="preserve">Mid-South REACH Project Managers can assist you with various aspects of the pre-application preparation, including the review of drafts prior to submission. We encourage informal inquiries about whether an idea or product would be suitable for this program. If needed, Mid-South REACH </w:t>
      </w:r>
      <w:r w:rsidR="00EF3EEC" w:rsidRPr="001E549C">
        <w:rPr>
          <w:rFonts w:ascii="Arial" w:hAnsi="Arial" w:cs="Arial"/>
        </w:rPr>
        <w:t>Project Managers</w:t>
      </w:r>
      <w:r w:rsidRPr="001E549C">
        <w:rPr>
          <w:rFonts w:ascii="Arial" w:hAnsi="Arial" w:cs="Arial"/>
        </w:rPr>
        <w:t xml:space="preserve"> may also be able to help identify a suitable collaborator(s) and/or faculty sponsor (for non-faculty applicants). </w:t>
      </w:r>
    </w:p>
    <w:p w14:paraId="5277D3E5" w14:textId="77777777" w:rsidR="00675E72" w:rsidRDefault="00675E72" w:rsidP="00AB487E">
      <w:pPr>
        <w:spacing w:after="240" w:line="240" w:lineRule="auto"/>
        <w:ind w:firstLine="576"/>
        <w:rPr>
          <w:rFonts w:ascii="Arial" w:hAnsi="Arial" w:cs="Arial"/>
        </w:rPr>
      </w:pPr>
      <w:r w:rsidRPr="001E549C">
        <w:rPr>
          <w:rFonts w:ascii="Arial" w:hAnsi="Arial" w:cs="Arial"/>
        </w:rPr>
        <w:t>Please reach out with any questions related to the Mid-South REACH grant program or to schedule an appointment to discuss your project/idea or pre-application. You can email Project Managers directly:</w:t>
      </w:r>
    </w:p>
    <w:tbl>
      <w:tblPr>
        <w:tblStyle w:val="TableGrid"/>
        <w:tblW w:w="9405" w:type="dxa"/>
        <w:tblInd w:w="985" w:type="dxa"/>
        <w:tblLook w:val="04A0" w:firstRow="1" w:lastRow="0" w:firstColumn="1" w:lastColumn="0" w:noHBand="0" w:noVBand="1"/>
      </w:tblPr>
      <w:tblGrid>
        <w:gridCol w:w="5760"/>
        <w:gridCol w:w="3645"/>
      </w:tblGrid>
      <w:tr w:rsidR="00675E72" w14:paraId="7338B6B5" w14:textId="77777777" w:rsidTr="2410A98D">
        <w:trPr>
          <w:trHeight w:val="485"/>
        </w:trPr>
        <w:tc>
          <w:tcPr>
            <w:tcW w:w="5760" w:type="dxa"/>
            <w:vAlign w:val="center"/>
          </w:tcPr>
          <w:p w14:paraId="5A08E00A" w14:textId="77777777" w:rsidR="00675E72" w:rsidRPr="00040F14" w:rsidRDefault="00675E72" w:rsidP="00532C6D">
            <w:pPr>
              <w:spacing w:before="60" w:after="60"/>
              <w:jc w:val="center"/>
              <w:rPr>
                <w:rFonts w:ascii="Arial" w:hAnsi="Arial" w:cs="Arial"/>
                <w:b/>
                <w:bCs/>
                <w:sz w:val="20"/>
                <w:szCs w:val="20"/>
              </w:rPr>
            </w:pPr>
            <w:bookmarkStart w:id="6" w:name="_Hlk164877755"/>
            <w:r w:rsidRPr="00040F14">
              <w:rPr>
                <w:rFonts w:ascii="Arial" w:hAnsi="Arial" w:cs="Arial"/>
                <w:b/>
                <w:bCs/>
                <w:sz w:val="20"/>
                <w:szCs w:val="20"/>
              </w:rPr>
              <w:t>For investigators in:</w:t>
            </w:r>
          </w:p>
        </w:tc>
        <w:tc>
          <w:tcPr>
            <w:tcW w:w="3645" w:type="dxa"/>
            <w:vAlign w:val="center"/>
          </w:tcPr>
          <w:p w14:paraId="2187D665" w14:textId="77777777" w:rsidR="00675E72" w:rsidRPr="00040F14" w:rsidRDefault="00675E72" w:rsidP="00532C6D">
            <w:pPr>
              <w:spacing w:before="60" w:after="60"/>
              <w:jc w:val="center"/>
              <w:rPr>
                <w:rFonts w:ascii="Arial" w:hAnsi="Arial" w:cs="Arial"/>
                <w:b/>
                <w:bCs/>
                <w:sz w:val="20"/>
                <w:szCs w:val="20"/>
              </w:rPr>
            </w:pPr>
            <w:r w:rsidRPr="00040F14">
              <w:rPr>
                <w:rFonts w:ascii="Arial" w:hAnsi="Arial" w:cs="Arial"/>
                <w:b/>
                <w:bCs/>
                <w:sz w:val="20"/>
                <w:szCs w:val="20"/>
              </w:rPr>
              <w:t>Please contact:</w:t>
            </w:r>
          </w:p>
        </w:tc>
      </w:tr>
      <w:tr w:rsidR="00675E72" w14:paraId="5DEA05C9" w14:textId="77777777" w:rsidTr="2410A98D">
        <w:trPr>
          <w:trHeight w:val="548"/>
        </w:trPr>
        <w:tc>
          <w:tcPr>
            <w:tcW w:w="5760" w:type="dxa"/>
            <w:vAlign w:val="center"/>
          </w:tcPr>
          <w:p w14:paraId="61C62BAC" w14:textId="77777777" w:rsidR="00675E72" w:rsidRPr="00040F14" w:rsidRDefault="00675E72" w:rsidP="00532C6D">
            <w:pPr>
              <w:spacing w:before="60" w:after="60"/>
              <w:jc w:val="center"/>
              <w:rPr>
                <w:rFonts w:ascii="Arial" w:hAnsi="Arial" w:cs="Arial"/>
                <w:sz w:val="20"/>
                <w:szCs w:val="20"/>
              </w:rPr>
            </w:pPr>
            <w:r w:rsidRPr="00040F14">
              <w:rPr>
                <w:rFonts w:ascii="Arial" w:hAnsi="Arial" w:cs="Arial"/>
                <w:sz w:val="20"/>
                <w:szCs w:val="20"/>
              </w:rPr>
              <w:t>Kentucky</w:t>
            </w:r>
          </w:p>
        </w:tc>
        <w:tc>
          <w:tcPr>
            <w:tcW w:w="3645" w:type="dxa"/>
            <w:vAlign w:val="center"/>
          </w:tcPr>
          <w:p w14:paraId="31CC06F3" w14:textId="3516937C" w:rsidR="00675E72" w:rsidRDefault="4EB43498" w:rsidP="00532C6D">
            <w:pPr>
              <w:spacing w:before="60" w:after="120"/>
              <w:jc w:val="center"/>
              <w:rPr>
                <w:rStyle w:val="Hyperlink"/>
                <w:rFonts w:ascii="Arial" w:hAnsi="Arial" w:cs="Arial"/>
                <w:sz w:val="20"/>
                <w:szCs w:val="20"/>
              </w:rPr>
            </w:pPr>
            <w:hyperlink r:id="rId13">
              <w:r w:rsidRPr="00040F14">
                <w:rPr>
                  <w:rStyle w:val="Hyperlink"/>
                  <w:rFonts w:ascii="Arial" w:hAnsi="Arial" w:cs="Arial"/>
                  <w:sz w:val="20"/>
                  <w:szCs w:val="20"/>
                </w:rPr>
                <w:t>midsouthreach@louisville.edu</w:t>
              </w:r>
            </w:hyperlink>
            <w:r w:rsidR="006224C4" w:rsidRPr="006224C4">
              <w:rPr>
                <w:rStyle w:val="Hyperlink"/>
                <w:rFonts w:ascii="Arial" w:hAnsi="Arial" w:cs="Arial"/>
                <w:color w:val="auto"/>
                <w:sz w:val="20"/>
                <w:szCs w:val="20"/>
                <w:u w:val="none"/>
              </w:rPr>
              <w:t xml:space="preserve"> </w:t>
            </w:r>
            <w:r w:rsidR="006224C4" w:rsidRPr="006224C4">
              <w:rPr>
                <w:rStyle w:val="Hyperlink"/>
                <w:color w:val="auto"/>
                <w:sz w:val="20"/>
                <w:szCs w:val="20"/>
                <w:u w:val="none"/>
              </w:rPr>
              <w:t>or</w:t>
            </w:r>
          </w:p>
          <w:p w14:paraId="0A86514F" w14:textId="45E3D740" w:rsidR="006224C4" w:rsidRPr="00040F14" w:rsidRDefault="006224C4" w:rsidP="00532C6D">
            <w:pPr>
              <w:spacing w:before="60" w:after="120"/>
              <w:jc w:val="center"/>
              <w:rPr>
                <w:rFonts w:ascii="Arial" w:hAnsi="Arial" w:cs="Arial"/>
                <w:sz w:val="20"/>
                <w:szCs w:val="20"/>
                <w:highlight w:val="yellow"/>
              </w:rPr>
            </w:pPr>
            <w:hyperlink r:id="rId14" w:tgtFrame="_blank" w:history="1">
              <w:r w:rsidRPr="006224C4">
                <w:rPr>
                  <w:rStyle w:val="Hyperlink"/>
                  <w:rFonts w:ascii="Arial" w:hAnsi="Arial" w:cs="Arial"/>
                  <w:sz w:val="20"/>
                  <w:szCs w:val="20"/>
                </w:rPr>
                <w:t>midsouthreach@uky.edu</w:t>
              </w:r>
            </w:hyperlink>
            <w:r w:rsidRPr="006224C4">
              <w:rPr>
                <w:rFonts w:ascii="Arial" w:hAnsi="Arial" w:cs="Arial"/>
                <w:sz w:val="20"/>
                <w:szCs w:val="20"/>
              </w:rPr>
              <w:t> </w:t>
            </w:r>
          </w:p>
        </w:tc>
      </w:tr>
      <w:tr w:rsidR="00675E72" w14:paraId="4E124F05" w14:textId="77777777" w:rsidTr="00826F2D">
        <w:trPr>
          <w:trHeight w:val="512"/>
        </w:trPr>
        <w:tc>
          <w:tcPr>
            <w:tcW w:w="5760" w:type="dxa"/>
            <w:vAlign w:val="center"/>
          </w:tcPr>
          <w:p w14:paraId="75ECD1CC" w14:textId="77777777" w:rsidR="00675E72" w:rsidRPr="00040F14" w:rsidRDefault="00675E72" w:rsidP="00532C6D">
            <w:pPr>
              <w:spacing w:before="60" w:after="60"/>
              <w:jc w:val="center"/>
              <w:rPr>
                <w:rFonts w:ascii="Arial" w:hAnsi="Arial" w:cs="Arial"/>
                <w:sz w:val="20"/>
                <w:szCs w:val="20"/>
              </w:rPr>
            </w:pPr>
            <w:r w:rsidRPr="00040F14">
              <w:rPr>
                <w:rFonts w:ascii="Arial" w:hAnsi="Arial" w:cs="Arial"/>
                <w:sz w:val="20"/>
                <w:szCs w:val="20"/>
              </w:rPr>
              <w:t xml:space="preserve">Mississippi </w:t>
            </w:r>
          </w:p>
        </w:tc>
        <w:tc>
          <w:tcPr>
            <w:tcW w:w="3645" w:type="dxa"/>
            <w:vAlign w:val="center"/>
          </w:tcPr>
          <w:p w14:paraId="193980E3" w14:textId="6FAAA138" w:rsidR="00826F2D" w:rsidRPr="002E4629" w:rsidRDefault="006224C4" w:rsidP="00792AC5">
            <w:pPr>
              <w:spacing w:before="60" w:after="120"/>
              <w:jc w:val="center"/>
              <w:rPr>
                <w:rFonts w:ascii="Arial" w:hAnsi="Arial" w:cs="Arial"/>
                <w:sz w:val="20"/>
                <w:szCs w:val="20"/>
              </w:rPr>
            </w:pPr>
            <w:hyperlink r:id="rId15" w:tgtFrame="_blank" w:history="1">
              <w:r w:rsidRPr="006224C4">
                <w:rPr>
                  <w:rStyle w:val="Hyperlink"/>
                </w:rPr>
                <w:t>MidSouthREACH@jsums.edu</w:t>
              </w:r>
            </w:hyperlink>
            <w:r w:rsidRPr="006224C4">
              <w:t> </w:t>
            </w:r>
          </w:p>
        </w:tc>
      </w:tr>
      <w:tr w:rsidR="00675E72" w14:paraId="77B019C2" w14:textId="77777777" w:rsidTr="2410A98D">
        <w:trPr>
          <w:trHeight w:val="512"/>
        </w:trPr>
        <w:tc>
          <w:tcPr>
            <w:tcW w:w="5760" w:type="dxa"/>
            <w:vAlign w:val="center"/>
          </w:tcPr>
          <w:p w14:paraId="2F6E4264" w14:textId="1C524FCF" w:rsidR="00675E72" w:rsidRPr="00040F14" w:rsidRDefault="00675E72" w:rsidP="00532C6D">
            <w:pPr>
              <w:spacing w:before="60" w:after="60"/>
              <w:jc w:val="center"/>
              <w:rPr>
                <w:rFonts w:ascii="Arial" w:hAnsi="Arial" w:cs="Arial"/>
                <w:sz w:val="20"/>
                <w:szCs w:val="20"/>
              </w:rPr>
            </w:pPr>
            <w:r w:rsidRPr="00040F14">
              <w:rPr>
                <w:rFonts w:ascii="Arial" w:hAnsi="Arial" w:cs="Arial"/>
                <w:sz w:val="20"/>
                <w:szCs w:val="20"/>
              </w:rPr>
              <w:t>Tennessee</w:t>
            </w:r>
            <w:r w:rsidR="005A45C0">
              <w:rPr>
                <w:rFonts w:ascii="Arial" w:hAnsi="Arial" w:cs="Arial"/>
                <w:sz w:val="20"/>
                <w:szCs w:val="20"/>
              </w:rPr>
              <w:t xml:space="preserve"> </w:t>
            </w:r>
            <w:r w:rsidR="003A29B3">
              <w:rPr>
                <w:rFonts w:ascii="Arial" w:hAnsi="Arial" w:cs="Arial"/>
                <w:sz w:val="20"/>
                <w:szCs w:val="20"/>
              </w:rPr>
              <w:t xml:space="preserve">- </w:t>
            </w:r>
            <w:r w:rsidR="005A45C0">
              <w:rPr>
                <w:rFonts w:ascii="Arial" w:hAnsi="Arial" w:cs="Arial"/>
                <w:sz w:val="20"/>
                <w:szCs w:val="20"/>
              </w:rPr>
              <w:t>Universities</w:t>
            </w:r>
          </w:p>
        </w:tc>
        <w:tc>
          <w:tcPr>
            <w:tcW w:w="3645" w:type="dxa"/>
            <w:vAlign w:val="center"/>
          </w:tcPr>
          <w:p w14:paraId="33F5CC6C" w14:textId="079EEB2F" w:rsidR="00675E72" w:rsidRPr="006B45EB" w:rsidRDefault="4EB43498" w:rsidP="00532C6D">
            <w:pPr>
              <w:spacing w:before="60" w:after="120"/>
              <w:jc w:val="center"/>
              <w:rPr>
                <w:rFonts w:ascii="Arial" w:eastAsia="Arial" w:hAnsi="Arial" w:cs="Arial"/>
                <w:sz w:val="20"/>
                <w:szCs w:val="20"/>
              </w:rPr>
            </w:pPr>
            <w:hyperlink r:id="rId16">
              <w:r w:rsidRPr="006B45EB">
                <w:rPr>
                  <w:rStyle w:val="Hyperlink"/>
                  <w:rFonts w:ascii="Arial" w:eastAsia="Arial" w:hAnsi="Arial" w:cs="Arial"/>
                  <w:sz w:val="20"/>
                  <w:szCs w:val="20"/>
                </w:rPr>
                <w:t>MidSouthREACH@vanderbilt.edu</w:t>
              </w:r>
            </w:hyperlink>
          </w:p>
        </w:tc>
      </w:tr>
      <w:tr w:rsidR="005A45C0" w14:paraId="3547A9AA" w14:textId="77777777" w:rsidTr="2410A98D">
        <w:trPr>
          <w:trHeight w:val="575"/>
        </w:trPr>
        <w:tc>
          <w:tcPr>
            <w:tcW w:w="5760" w:type="dxa"/>
            <w:vAlign w:val="center"/>
          </w:tcPr>
          <w:p w14:paraId="26E9267F" w14:textId="097015DF" w:rsidR="005A45C0" w:rsidRPr="00040F14" w:rsidRDefault="005A45C0" w:rsidP="00532C6D">
            <w:pPr>
              <w:spacing w:after="60"/>
              <w:jc w:val="center"/>
              <w:rPr>
                <w:rFonts w:ascii="Arial" w:hAnsi="Arial" w:cs="Arial"/>
                <w:sz w:val="20"/>
                <w:szCs w:val="20"/>
              </w:rPr>
            </w:pPr>
            <w:r>
              <w:rPr>
                <w:rFonts w:ascii="Arial" w:hAnsi="Arial" w:cs="Arial"/>
                <w:sz w:val="20"/>
                <w:szCs w:val="20"/>
              </w:rPr>
              <w:t>Tennessee – Vanderbilt University Medical Center</w:t>
            </w:r>
            <w:r w:rsidR="000A2423">
              <w:rPr>
                <w:rFonts w:ascii="Arial" w:hAnsi="Arial" w:cs="Arial"/>
                <w:sz w:val="20"/>
                <w:szCs w:val="20"/>
              </w:rPr>
              <w:t>*</w:t>
            </w:r>
          </w:p>
        </w:tc>
        <w:tc>
          <w:tcPr>
            <w:tcW w:w="3645" w:type="dxa"/>
            <w:vAlign w:val="center"/>
          </w:tcPr>
          <w:p w14:paraId="5976953A" w14:textId="55593A20" w:rsidR="005A45C0" w:rsidRPr="007831AB" w:rsidRDefault="007831AB" w:rsidP="4EB43498">
            <w:pPr>
              <w:spacing w:before="60" w:after="120"/>
              <w:jc w:val="center"/>
              <w:rPr>
                <w:rFonts w:ascii="Arial" w:hAnsi="Arial" w:cs="Arial"/>
                <w:sz w:val="20"/>
                <w:szCs w:val="20"/>
              </w:rPr>
            </w:pPr>
            <w:hyperlink r:id="rId17" w:history="1">
              <w:r w:rsidRPr="007831AB">
                <w:rPr>
                  <w:rStyle w:val="Hyperlink"/>
                  <w:rFonts w:ascii="Arial" w:eastAsia="Times New Roman" w:hAnsi="Arial" w:cs="Arial"/>
                  <w:sz w:val="20"/>
                  <w:szCs w:val="20"/>
                </w:rPr>
                <w:t>ken.holroyd@vumc.org</w:t>
              </w:r>
            </w:hyperlink>
          </w:p>
        </w:tc>
      </w:tr>
      <w:tr w:rsidR="00675E72" w14:paraId="4A3D5E39" w14:textId="77777777" w:rsidTr="2410A98D">
        <w:trPr>
          <w:trHeight w:val="575"/>
        </w:trPr>
        <w:tc>
          <w:tcPr>
            <w:tcW w:w="5760" w:type="dxa"/>
            <w:vAlign w:val="center"/>
          </w:tcPr>
          <w:p w14:paraId="39D90F1A" w14:textId="77777777" w:rsidR="00675E72" w:rsidRPr="00040F14" w:rsidRDefault="00675E72" w:rsidP="00532C6D">
            <w:pPr>
              <w:spacing w:after="60"/>
              <w:jc w:val="center"/>
              <w:rPr>
                <w:rFonts w:ascii="Arial" w:hAnsi="Arial" w:cs="Arial"/>
                <w:sz w:val="20"/>
                <w:szCs w:val="20"/>
              </w:rPr>
            </w:pPr>
            <w:r w:rsidRPr="00040F14">
              <w:rPr>
                <w:rFonts w:ascii="Arial" w:hAnsi="Arial" w:cs="Arial"/>
                <w:sz w:val="20"/>
                <w:szCs w:val="20"/>
              </w:rPr>
              <w:t>Virginia</w:t>
            </w:r>
          </w:p>
        </w:tc>
        <w:tc>
          <w:tcPr>
            <w:tcW w:w="3645" w:type="dxa"/>
            <w:vAlign w:val="center"/>
          </w:tcPr>
          <w:p w14:paraId="57253A60" w14:textId="6AF38A8C" w:rsidR="00675E72" w:rsidRPr="008C1122" w:rsidRDefault="00C21FCD" w:rsidP="4EB43498">
            <w:pPr>
              <w:spacing w:before="60" w:after="120"/>
              <w:jc w:val="center"/>
              <w:rPr>
                <w:rFonts w:ascii="Arial" w:hAnsi="Arial" w:cs="Arial"/>
                <w:sz w:val="20"/>
                <w:szCs w:val="20"/>
              </w:rPr>
            </w:pPr>
            <w:hyperlink r:id="rId18" w:history="1">
              <w:r w:rsidRPr="008C1122">
                <w:rPr>
                  <w:rStyle w:val="Hyperlink"/>
                  <w:rFonts w:ascii="Arial" w:hAnsi="Arial" w:cs="Arial"/>
                  <w:sz w:val="20"/>
                  <w:szCs w:val="20"/>
                </w:rPr>
                <w:t>nihreach@gmu.edu</w:t>
              </w:r>
            </w:hyperlink>
          </w:p>
        </w:tc>
      </w:tr>
      <w:bookmarkEnd w:id="6"/>
    </w:tbl>
    <w:p w14:paraId="5B8D14EC" w14:textId="77777777" w:rsidR="00675E72" w:rsidRPr="00695C23" w:rsidRDefault="00675E72" w:rsidP="00675E72">
      <w:pPr>
        <w:spacing w:after="0" w:line="240" w:lineRule="auto"/>
        <w:rPr>
          <w:rFonts w:ascii="Arial" w:hAnsi="Arial" w:cs="Arial"/>
          <w:sz w:val="16"/>
          <w:szCs w:val="16"/>
        </w:rPr>
      </w:pPr>
    </w:p>
    <w:p w14:paraId="00133C00" w14:textId="77777777" w:rsidR="000A2423" w:rsidRPr="000A2423" w:rsidRDefault="000A2423" w:rsidP="000A2423">
      <w:pPr>
        <w:spacing w:after="120" w:line="240" w:lineRule="auto"/>
        <w:rPr>
          <w:rFonts w:ascii="Arial" w:hAnsi="Arial" w:cs="Arial"/>
          <w:sz w:val="20"/>
          <w:szCs w:val="20"/>
        </w:rPr>
      </w:pPr>
      <w:r w:rsidRPr="000A2423">
        <w:rPr>
          <w:rFonts w:ascii="Arial" w:hAnsi="Arial" w:cs="Arial"/>
          <w:sz w:val="20"/>
          <w:szCs w:val="20"/>
        </w:rPr>
        <w:t xml:space="preserve">* This is a limited submission opportunity. Applicants must be approved by the Brock Family Center for Applied Innovation to apply, or your application will not be considered or funded. Please contact </w:t>
      </w:r>
      <w:hyperlink r:id="rId19" w:history="1">
        <w:r w:rsidRPr="000A2423">
          <w:rPr>
            <w:rStyle w:val="Hyperlink"/>
            <w:rFonts w:ascii="Arial" w:hAnsi="Arial" w:cs="Arial"/>
            <w:sz w:val="20"/>
            <w:szCs w:val="20"/>
            <w:u w:val="none"/>
          </w:rPr>
          <w:t>ken.holroyd@vumc.org</w:t>
        </w:r>
      </w:hyperlink>
      <w:r w:rsidRPr="000A2423">
        <w:rPr>
          <w:rFonts w:ascii="Arial" w:hAnsi="Arial" w:cs="Arial"/>
          <w:sz w:val="20"/>
          <w:szCs w:val="20"/>
        </w:rPr>
        <w:t xml:space="preserve"> and a meeting will be promptly scheduled to discuss your proposed application.</w:t>
      </w:r>
    </w:p>
    <w:p w14:paraId="2779C8B6" w14:textId="77777777" w:rsidR="000A2423" w:rsidRDefault="000A2423" w:rsidP="00675E72">
      <w:pPr>
        <w:spacing w:after="120" w:line="240" w:lineRule="auto"/>
        <w:rPr>
          <w:rFonts w:ascii="Arial" w:hAnsi="Arial" w:cs="Arial"/>
          <w:b/>
          <w:bCs/>
          <w:sz w:val="24"/>
          <w:szCs w:val="24"/>
          <w:u w:val="single"/>
        </w:rPr>
      </w:pPr>
    </w:p>
    <w:p w14:paraId="4E689725" w14:textId="2C03C3C3" w:rsidR="00675E72" w:rsidRPr="00022FA4" w:rsidRDefault="00675E72" w:rsidP="00675E72">
      <w:pPr>
        <w:spacing w:after="120" w:line="240" w:lineRule="auto"/>
        <w:rPr>
          <w:rFonts w:ascii="Arial" w:hAnsi="Arial" w:cs="Arial"/>
          <w:sz w:val="24"/>
          <w:szCs w:val="24"/>
        </w:rPr>
      </w:pPr>
      <w:r w:rsidRPr="00022FA4">
        <w:rPr>
          <w:rFonts w:ascii="Arial" w:hAnsi="Arial" w:cs="Arial"/>
          <w:b/>
          <w:bCs/>
          <w:sz w:val="24"/>
          <w:szCs w:val="24"/>
          <w:u w:val="single"/>
        </w:rPr>
        <w:t>Re</w:t>
      </w:r>
      <w:r w:rsidRPr="00022FA4">
        <w:rPr>
          <w:rFonts w:ascii="Arial" w:hAnsi="Arial" w:cs="Arial"/>
          <w:b/>
          <w:sz w:val="24"/>
          <w:szCs w:val="24"/>
          <w:u w:val="single"/>
        </w:rPr>
        <w:t>view of pre-applications:</w:t>
      </w:r>
    </w:p>
    <w:p w14:paraId="1D7B587C" w14:textId="0B882C03" w:rsidR="00675E72" w:rsidRPr="00AB4936" w:rsidRDefault="00675E72" w:rsidP="00AB487E">
      <w:pPr>
        <w:pStyle w:val="BodyTextIndent"/>
        <w:ind w:left="0" w:firstLine="720"/>
        <w:rPr>
          <w:sz w:val="22"/>
          <w:szCs w:val="22"/>
        </w:rPr>
      </w:pPr>
      <w:r w:rsidRPr="00AB4936">
        <w:rPr>
          <w:sz w:val="22"/>
          <w:szCs w:val="22"/>
        </w:rPr>
        <w:t>Pre-applications will be reviewed by the Mid-South REACH team in each state to verify if they are</w:t>
      </w:r>
      <w:r w:rsidR="00AB4936" w:rsidRPr="00AB4936">
        <w:rPr>
          <w:sz w:val="22"/>
          <w:szCs w:val="22"/>
        </w:rPr>
        <w:t xml:space="preserve"> </w:t>
      </w:r>
      <w:r w:rsidRPr="00AB4936">
        <w:rPr>
          <w:sz w:val="22"/>
          <w:szCs w:val="22"/>
        </w:rPr>
        <w:t>responsive to the RFA and may be excluded if not suitable for this grant program.</w:t>
      </w:r>
    </w:p>
    <w:p w14:paraId="7A9EC816" w14:textId="7398D10B" w:rsidR="00675E72" w:rsidRPr="00AB4936" w:rsidRDefault="00675E72" w:rsidP="00AB487E">
      <w:pPr>
        <w:spacing w:after="0" w:line="240" w:lineRule="auto"/>
        <w:ind w:firstLine="720"/>
        <w:rPr>
          <w:rFonts w:ascii="Arial" w:hAnsi="Arial" w:cs="Arial"/>
        </w:rPr>
      </w:pPr>
      <w:r w:rsidRPr="00AB4936">
        <w:rPr>
          <w:rFonts w:ascii="Arial" w:hAnsi="Arial" w:cs="Arial"/>
        </w:rPr>
        <w:t xml:space="preserve">Responsive pre-applications will be reviewed by a panel consisting of the Mid-South REACH Internal Advisory Committee (IAC) and the Leadership Team based on criteria, including scientific merit, clinical relevance, intellectual property position, market potential, time to market, and portfolio diversity. The REACH </w:t>
      </w:r>
      <w:r w:rsidR="00EF3EEC" w:rsidRPr="00AB4936">
        <w:rPr>
          <w:rFonts w:ascii="Arial" w:hAnsi="Arial" w:cs="Arial"/>
        </w:rPr>
        <w:t>IACs</w:t>
      </w:r>
      <w:r w:rsidRPr="00AB4936">
        <w:rPr>
          <w:rFonts w:ascii="Arial" w:hAnsi="Arial" w:cs="Arial"/>
        </w:rPr>
        <w:t xml:space="preserve"> are made up of reviewers with scientific, clinical, entrepreneurial, technology transfer, and/or commercialization expertise from universities within each of the state partners. All applicants who submit a pre-application will be notified of the outcome (invited or not invited to submit a full application) and will receive written feedback from the Mid-South REACH IAC review.</w:t>
      </w:r>
    </w:p>
    <w:p w14:paraId="358F856A" w14:textId="77777777" w:rsidR="00AA3D49" w:rsidRDefault="00AA3D49" w:rsidP="0018570D">
      <w:pPr>
        <w:spacing w:after="0" w:line="240" w:lineRule="auto"/>
        <w:jc w:val="both"/>
        <w:rPr>
          <w:rFonts w:ascii="Arial" w:hAnsi="Arial" w:cs="Arial"/>
          <w:b/>
          <w:sz w:val="16"/>
          <w:szCs w:val="16"/>
          <w:u w:val="single"/>
        </w:rPr>
      </w:pPr>
    </w:p>
    <w:p w14:paraId="196847E8" w14:textId="77777777" w:rsidR="00364421" w:rsidRPr="00695C23" w:rsidRDefault="00364421" w:rsidP="0018570D">
      <w:pPr>
        <w:spacing w:after="0" w:line="240" w:lineRule="auto"/>
        <w:jc w:val="both"/>
        <w:rPr>
          <w:rFonts w:ascii="Arial" w:hAnsi="Arial" w:cs="Arial"/>
          <w:b/>
          <w:sz w:val="16"/>
          <w:szCs w:val="16"/>
          <w:u w:val="single"/>
        </w:rPr>
      </w:pPr>
    </w:p>
    <w:p w14:paraId="386EEE80" w14:textId="6BC667F8" w:rsidR="00675E72" w:rsidRPr="006939C0" w:rsidRDefault="00675E72" w:rsidP="0018570D">
      <w:pPr>
        <w:spacing w:after="120" w:line="240" w:lineRule="auto"/>
        <w:jc w:val="both"/>
        <w:rPr>
          <w:rFonts w:ascii="Arial" w:hAnsi="Arial" w:cs="Arial"/>
          <w:sz w:val="24"/>
          <w:szCs w:val="24"/>
        </w:rPr>
      </w:pPr>
      <w:r w:rsidRPr="006939C0">
        <w:rPr>
          <w:rFonts w:ascii="Arial" w:hAnsi="Arial" w:cs="Arial"/>
          <w:b/>
          <w:sz w:val="24"/>
          <w:szCs w:val="24"/>
          <w:u w:val="single"/>
        </w:rPr>
        <w:lastRenderedPageBreak/>
        <w:t>Next steps:</w:t>
      </w:r>
    </w:p>
    <w:p w14:paraId="12C07DBE" w14:textId="77777777" w:rsidR="00675E72" w:rsidRPr="006939C0" w:rsidRDefault="00675E72" w:rsidP="00AB487E">
      <w:pPr>
        <w:spacing w:after="60" w:line="240" w:lineRule="auto"/>
        <w:ind w:firstLine="720"/>
        <w:rPr>
          <w:rFonts w:ascii="Arial" w:hAnsi="Arial" w:cs="Arial"/>
        </w:rPr>
      </w:pPr>
      <w:r w:rsidRPr="2410A98D">
        <w:rPr>
          <w:rFonts w:ascii="Arial" w:hAnsi="Arial" w:cs="Arial"/>
        </w:rPr>
        <w:t>Applicants who are not invited to submit a full application are encouraged to meet with Mid-South REACH Project Managers to discuss IAC feedback, areas in which the application could be strengthened, and/or strategies for alternative funding.</w:t>
      </w:r>
    </w:p>
    <w:p w14:paraId="2777FC13" w14:textId="5C32030F" w:rsidR="00375862" w:rsidRDefault="00675E72" w:rsidP="00AB487E">
      <w:pPr>
        <w:spacing w:after="220" w:line="240" w:lineRule="auto"/>
        <w:ind w:firstLine="720"/>
        <w:rPr>
          <w:rFonts w:ascii="Arial" w:hAnsi="Arial" w:cs="Arial"/>
        </w:rPr>
      </w:pPr>
      <w:r w:rsidRPr="2410A98D">
        <w:rPr>
          <w:rFonts w:ascii="Arial" w:hAnsi="Arial" w:cs="Arial"/>
        </w:rPr>
        <w:t>Applicants who are invited to submit a full application will receive further instructions and information regarding the preparation of their full application and pitch presentation</w:t>
      </w:r>
      <w:r w:rsidR="00631B33">
        <w:rPr>
          <w:rFonts w:ascii="Arial" w:hAnsi="Arial" w:cs="Arial"/>
        </w:rPr>
        <w:t xml:space="preserve"> to the </w:t>
      </w:r>
      <w:r w:rsidR="009A172B">
        <w:rPr>
          <w:rFonts w:ascii="Arial" w:hAnsi="Arial" w:cs="Arial"/>
        </w:rPr>
        <w:t xml:space="preserve">Mid-South REACH </w:t>
      </w:r>
      <w:r w:rsidR="00631B33">
        <w:rPr>
          <w:rFonts w:ascii="Arial" w:hAnsi="Arial" w:cs="Arial"/>
        </w:rPr>
        <w:t>External Review Board (ERB)</w:t>
      </w:r>
      <w:r w:rsidRPr="2410A98D">
        <w:rPr>
          <w:rFonts w:ascii="Arial" w:hAnsi="Arial" w:cs="Arial"/>
        </w:rPr>
        <w:t>. Submission of a full application will involve additional training in research commercialization and assistance in creating a detailed product development plan and project milestones. Final funding decisions will be made following</w:t>
      </w:r>
      <w:r w:rsidR="00631B33">
        <w:rPr>
          <w:rFonts w:ascii="Arial" w:hAnsi="Arial" w:cs="Arial"/>
        </w:rPr>
        <w:t xml:space="preserve"> a review of the full applications, pitch presentations to </w:t>
      </w:r>
      <w:r w:rsidRPr="2410A98D">
        <w:rPr>
          <w:rFonts w:ascii="Arial" w:hAnsi="Arial" w:cs="Arial"/>
        </w:rPr>
        <w:t xml:space="preserve">the Mid-South REACH </w:t>
      </w:r>
      <w:r w:rsidR="00631B33">
        <w:rPr>
          <w:rFonts w:ascii="Arial" w:hAnsi="Arial" w:cs="Arial"/>
        </w:rPr>
        <w:t>ERB</w:t>
      </w:r>
      <w:r w:rsidR="009A172B">
        <w:rPr>
          <w:rFonts w:ascii="Arial" w:hAnsi="Arial" w:cs="Arial"/>
        </w:rPr>
        <w:t>,</w:t>
      </w:r>
      <w:r w:rsidR="00631B33">
        <w:rPr>
          <w:rFonts w:ascii="Arial" w:hAnsi="Arial" w:cs="Arial"/>
        </w:rPr>
        <w:t xml:space="preserve"> and</w:t>
      </w:r>
      <w:r w:rsidR="00631B33" w:rsidRPr="2410A98D">
        <w:rPr>
          <w:rFonts w:ascii="Arial" w:hAnsi="Arial" w:cs="Arial"/>
        </w:rPr>
        <w:t xml:space="preserve"> </w:t>
      </w:r>
      <w:r w:rsidRPr="2410A98D">
        <w:rPr>
          <w:rFonts w:ascii="Arial" w:hAnsi="Arial" w:cs="Arial"/>
        </w:rPr>
        <w:t>input from the NIH Technology Guidance Committee (TGC)</w:t>
      </w:r>
      <w:r w:rsidR="00466802" w:rsidRPr="2410A98D">
        <w:rPr>
          <w:rFonts w:ascii="Arial" w:hAnsi="Arial" w:cs="Arial"/>
        </w:rPr>
        <w:t>.</w:t>
      </w:r>
    </w:p>
    <w:p w14:paraId="10A1D85A" w14:textId="77777777" w:rsidR="009E0610" w:rsidRDefault="009E0610" w:rsidP="009E0610">
      <w:pPr>
        <w:spacing w:after="220" w:line="240" w:lineRule="auto"/>
        <w:rPr>
          <w:rFonts w:ascii="Arial" w:hAnsi="Arial" w:cs="Arial"/>
        </w:rPr>
      </w:pPr>
    </w:p>
    <w:p w14:paraId="29401198" w14:textId="3B4F38CF" w:rsidR="001C2F1A" w:rsidRDefault="001C2F1A" w:rsidP="00FA385A">
      <w:pPr>
        <w:rPr>
          <w:rFonts w:ascii="Arial" w:hAnsi="Arial" w:cs="Arial"/>
        </w:rPr>
      </w:pPr>
    </w:p>
    <w:sectPr w:rsidR="001C2F1A" w:rsidSect="004814EE">
      <w:headerReference w:type="default" r:id="rId20"/>
      <w:footerReference w:type="defaul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842A0" w14:textId="77777777" w:rsidR="005D55FE" w:rsidRDefault="005D55FE" w:rsidP="00C66106">
      <w:pPr>
        <w:spacing w:after="0" w:line="240" w:lineRule="auto"/>
      </w:pPr>
      <w:r>
        <w:separator/>
      </w:r>
    </w:p>
  </w:endnote>
  <w:endnote w:type="continuationSeparator" w:id="0">
    <w:p w14:paraId="78C98127" w14:textId="77777777" w:rsidR="005D55FE" w:rsidRDefault="005D55FE" w:rsidP="00C66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3CE366B" w14:paraId="11FFF262" w14:textId="77777777" w:rsidTr="63CE366B">
      <w:trPr>
        <w:trHeight w:val="300"/>
      </w:trPr>
      <w:tc>
        <w:tcPr>
          <w:tcW w:w="3600" w:type="dxa"/>
        </w:tcPr>
        <w:p w14:paraId="6C2118E8" w14:textId="092338EA" w:rsidR="63CE366B" w:rsidRDefault="63CE366B" w:rsidP="63CE366B">
          <w:pPr>
            <w:pStyle w:val="Header"/>
            <w:ind w:left="-115"/>
          </w:pPr>
        </w:p>
      </w:tc>
      <w:tc>
        <w:tcPr>
          <w:tcW w:w="3600" w:type="dxa"/>
        </w:tcPr>
        <w:p w14:paraId="6FDFA921" w14:textId="7AD0CAC7" w:rsidR="63CE366B" w:rsidRDefault="63CE366B" w:rsidP="63CE366B">
          <w:pPr>
            <w:pStyle w:val="Header"/>
            <w:jc w:val="center"/>
          </w:pPr>
        </w:p>
      </w:tc>
      <w:tc>
        <w:tcPr>
          <w:tcW w:w="3600" w:type="dxa"/>
        </w:tcPr>
        <w:p w14:paraId="58CE27A7" w14:textId="29ED24C6" w:rsidR="63CE366B" w:rsidRDefault="00EE3F23" w:rsidP="63CE366B">
          <w:pPr>
            <w:pStyle w:val="Header"/>
            <w:ind w:right="-115"/>
            <w:jc w:val="right"/>
          </w:pPr>
          <w:r w:rsidRPr="00EE3F23">
            <w:rPr>
              <w:rFonts w:ascii="Arial" w:hAnsi="Arial" w:cs="Arial"/>
              <w:noProof/>
              <w:sz w:val="20"/>
              <w:szCs w:val="20"/>
            </w:rPr>
            <w:drawing>
              <wp:anchor distT="0" distB="0" distL="114300" distR="114300" simplePos="0" relativeHeight="251658240" behindDoc="1" locked="0" layoutInCell="1" allowOverlap="1" wp14:anchorId="457B683F" wp14:editId="4F62A209">
                <wp:simplePos x="0" y="0"/>
                <wp:positionH relativeFrom="column">
                  <wp:posOffset>760095</wp:posOffset>
                </wp:positionH>
                <wp:positionV relativeFrom="paragraph">
                  <wp:posOffset>-349250</wp:posOffset>
                </wp:positionV>
                <wp:extent cx="1132264" cy="733345"/>
                <wp:effectExtent l="0" t="0" r="0" b="0"/>
                <wp:wrapNone/>
                <wp:docPr id="117364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264" cy="73334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69831B0B" w14:textId="513B8D43" w:rsidR="63CE366B" w:rsidRPr="00A121E8" w:rsidRDefault="00034F17" w:rsidP="00EE3F23">
    <w:pPr>
      <w:pStyle w:val="Footer"/>
      <w:jc w:val="right"/>
      <w:rPr>
        <w:rFonts w:ascii="Arial" w:hAnsi="Arial" w:cs="Arial"/>
        <w:sz w:val="18"/>
        <w:szCs w:val="18"/>
      </w:rPr>
    </w:pPr>
    <w:r>
      <w:rPr>
        <w:rFonts w:ascii="Arial" w:hAnsi="Arial" w:cs="Arial"/>
        <w:sz w:val="18"/>
        <w:szCs w:val="18"/>
      </w:rPr>
      <w:t xml:space="preserve"> </w:t>
    </w:r>
    <w:r w:rsidR="0086630B" w:rsidRPr="00A121E8">
      <w:rPr>
        <w:rFonts w:ascii="Arial" w:hAnsi="Arial" w:cs="Arial"/>
        <w:sz w:val="18"/>
        <w:szCs w:val="18"/>
      </w:rPr>
      <w:t>Funded by NIH 1U01GM152538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AEFB5" w14:textId="77777777" w:rsidR="005D55FE" w:rsidRDefault="005D55FE" w:rsidP="00C66106">
      <w:pPr>
        <w:spacing w:after="0" w:line="240" w:lineRule="auto"/>
      </w:pPr>
      <w:r>
        <w:separator/>
      </w:r>
    </w:p>
  </w:footnote>
  <w:footnote w:type="continuationSeparator" w:id="0">
    <w:p w14:paraId="74B16E5D" w14:textId="77777777" w:rsidR="005D55FE" w:rsidRDefault="005D55FE" w:rsidP="00C66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3C03" w14:textId="0662E481" w:rsidR="00A25F07" w:rsidRPr="00081522" w:rsidRDefault="00A153A8" w:rsidP="63CE366B">
    <w:pPr>
      <w:spacing w:after="0" w:line="240" w:lineRule="auto"/>
      <w:rPr>
        <w:rFonts w:ascii="Times New Roman" w:hAnsi="Times New Roman" w:cs="Times New Roman"/>
        <w:b/>
        <w:bCs/>
      </w:rPr>
    </w:pPr>
    <w:r>
      <w:rPr>
        <w:noProof/>
      </w:rPr>
      <w:drawing>
        <wp:anchor distT="0" distB="0" distL="114300" distR="114300" simplePos="0" relativeHeight="251657216" behindDoc="0" locked="0" layoutInCell="1" allowOverlap="1" wp14:anchorId="461E2779" wp14:editId="746EAF71">
          <wp:simplePos x="0" y="0"/>
          <wp:positionH relativeFrom="margin">
            <wp:align>right</wp:align>
          </wp:positionH>
          <wp:positionV relativeFrom="paragraph">
            <wp:posOffset>-161925</wp:posOffset>
          </wp:positionV>
          <wp:extent cx="838200" cy="798195"/>
          <wp:effectExtent l="0" t="0" r="0" b="1905"/>
          <wp:wrapNone/>
          <wp:docPr id="241635279" name="Picture 241635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38200" cy="798195"/>
                  </a:xfrm>
                  <a:prstGeom prst="rect">
                    <a:avLst/>
                  </a:prstGeom>
                </pic:spPr>
              </pic:pic>
            </a:graphicData>
          </a:graphic>
          <wp14:sizeRelH relativeFrom="margin">
            <wp14:pctWidth>0</wp14:pctWidth>
          </wp14:sizeRelH>
          <wp14:sizeRelV relativeFrom="margin">
            <wp14:pctHeight>0</wp14:pctHeight>
          </wp14:sizeRelV>
        </wp:anchor>
      </w:drawing>
    </w:r>
    <w:r w:rsidR="00D806D0" w:rsidRPr="63CE366B">
      <w:rPr>
        <w:rFonts w:ascii="Times New Roman" w:hAnsi="Times New Roman" w:cs="Times New Roman"/>
        <w:b/>
        <w:bCs/>
      </w:rPr>
      <w:t>Mi</w:t>
    </w:r>
    <w:r w:rsidR="003D625B" w:rsidRPr="63CE366B">
      <w:rPr>
        <w:rFonts w:ascii="Times New Roman" w:hAnsi="Times New Roman" w:cs="Times New Roman"/>
        <w:b/>
        <w:bCs/>
      </w:rPr>
      <w:t>d-South</w:t>
    </w:r>
    <w:r w:rsidR="00364B59" w:rsidRPr="63CE366B">
      <w:rPr>
        <w:rFonts w:ascii="Times New Roman" w:hAnsi="Times New Roman" w:cs="Times New Roman"/>
        <w:b/>
        <w:bCs/>
      </w:rPr>
      <w:t xml:space="preserve"> REACH</w:t>
    </w:r>
  </w:p>
  <w:p w14:paraId="2E26FA97" w14:textId="268C7153" w:rsidR="00774094" w:rsidRDefault="003D18B2" w:rsidP="00A25F07">
    <w:pPr>
      <w:spacing w:after="120" w:line="240" w:lineRule="auto"/>
      <w:rPr>
        <w:rFonts w:ascii="Times New Roman" w:hAnsi="Times New Roman" w:cs="Times New Roman"/>
        <w:iCs/>
        <w:sz w:val="18"/>
        <w:szCs w:val="18"/>
      </w:rPr>
    </w:pPr>
    <w:r>
      <w:rPr>
        <w:rFonts w:ascii="Times New Roman" w:hAnsi="Times New Roman" w:cs="Times New Roman"/>
        <w:iCs/>
        <w:sz w:val="18"/>
        <w:szCs w:val="18"/>
      </w:rPr>
      <w:t>3</w:t>
    </w:r>
    <w:r w:rsidR="00E25A51">
      <w:rPr>
        <w:rFonts w:ascii="Times New Roman" w:hAnsi="Times New Roman" w:cs="Times New Roman"/>
        <w:iCs/>
        <w:sz w:val="18"/>
        <w:szCs w:val="18"/>
      </w:rPr>
      <w:t>/</w:t>
    </w:r>
    <w:r w:rsidR="0099618D">
      <w:rPr>
        <w:rFonts w:ascii="Times New Roman" w:hAnsi="Times New Roman" w:cs="Times New Roman"/>
        <w:iCs/>
        <w:sz w:val="18"/>
        <w:szCs w:val="18"/>
      </w:rPr>
      <w:t>6</w:t>
    </w:r>
    <w:r w:rsidR="00E25A51">
      <w:rPr>
        <w:rFonts w:ascii="Times New Roman" w:hAnsi="Times New Roman" w:cs="Times New Roman"/>
        <w:iCs/>
        <w:sz w:val="18"/>
        <w:szCs w:val="18"/>
      </w:rPr>
      <w:t>/</w:t>
    </w:r>
    <w:r w:rsidR="0099618D">
      <w:rPr>
        <w:rFonts w:ascii="Times New Roman" w:hAnsi="Times New Roman" w:cs="Times New Roman"/>
        <w:iCs/>
        <w:sz w:val="18"/>
        <w:szCs w:val="18"/>
      </w:rPr>
      <w:t>20</w:t>
    </w:r>
    <w:r w:rsidR="00E25A51">
      <w:rPr>
        <w:rFonts w:ascii="Times New Roman" w:hAnsi="Times New Roman" w:cs="Times New Roman"/>
        <w:iCs/>
        <w:sz w:val="18"/>
        <w:szCs w:val="18"/>
      </w:rPr>
      <w:t>2</w:t>
    </w:r>
    <w:r>
      <w:rPr>
        <w:rFonts w:ascii="Times New Roman" w:hAnsi="Times New Roman" w:cs="Times New Roman"/>
        <w:iCs/>
        <w:sz w:val="18"/>
        <w:szCs w:val="18"/>
      </w:rPr>
      <w:t>6</w:t>
    </w:r>
  </w:p>
  <w:p w14:paraId="343786CF" w14:textId="77777777" w:rsidR="00034F17" w:rsidRDefault="00034F17" w:rsidP="00A25F07">
    <w:pPr>
      <w:spacing w:after="120" w:line="240" w:lineRule="auto"/>
      <w:rPr>
        <w:rFonts w:ascii="Times New Roman" w:hAnsi="Times New Roman" w:cs="Times New Roman"/>
        <w:iCs/>
        <w:sz w:val="18"/>
        <w:szCs w:val="18"/>
      </w:rPr>
    </w:pPr>
  </w:p>
  <w:p w14:paraId="75F1478E" w14:textId="77777777" w:rsidR="00C22C09" w:rsidRPr="00A25F07" w:rsidRDefault="00C22C09" w:rsidP="00A25F07">
    <w:pPr>
      <w:spacing w:after="120" w:line="240" w:lineRule="auto"/>
      <w:rPr>
        <w:rFonts w:ascii="Times New Roman" w:hAnsi="Times New Roman" w:cs="Times New Roman"/>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2876"/>
    <w:multiLevelType w:val="hybridMultilevel"/>
    <w:tmpl w:val="C4966B2C"/>
    <w:lvl w:ilvl="0" w:tplc="04090003">
      <w:start w:val="1"/>
      <w:numFmt w:val="bullet"/>
      <w:lvlText w:val="o"/>
      <w:lvlJc w:val="left"/>
      <w:pPr>
        <w:ind w:left="-1440" w:hanging="72"/>
      </w:pPr>
      <w:rPr>
        <w:rFonts w:ascii="Courier New" w:hAnsi="Courier New" w:cs="Courier New" w:hint="default"/>
      </w:rPr>
    </w:lvl>
    <w:lvl w:ilvl="1" w:tplc="04090003">
      <w:start w:val="1"/>
      <w:numFmt w:val="bullet"/>
      <w:lvlText w:val="o"/>
      <w:lvlJc w:val="left"/>
      <w:pPr>
        <w:ind w:left="-144" w:hanging="360"/>
      </w:pPr>
      <w:rPr>
        <w:rFonts w:ascii="Courier New" w:hAnsi="Courier New" w:cs="Courier New" w:hint="default"/>
      </w:rPr>
    </w:lvl>
    <w:lvl w:ilvl="2" w:tplc="04090005" w:tentative="1">
      <w:start w:val="1"/>
      <w:numFmt w:val="bullet"/>
      <w:lvlText w:val=""/>
      <w:lvlJc w:val="left"/>
      <w:pPr>
        <w:ind w:left="576" w:hanging="360"/>
      </w:pPr>
      <w:rPr>
        <w:rFonts w:ascii="Wingdings" w:hAnsi="Wingdings" w:hint="default"/>
      </w:rPr>
    </w:lvl>
    <w:lvl w:ilvl="3" w:tplc="04090001" w:tentative="1">
      <w:start w:val="1"/>
      <w:numFmt w:val="bullet"/>
      <w:lvlText w:val=""/>
      <w:lvlJc w:val="left"/>
      <w:pPr>
        <w:ind w:left="1296" w:hanging="360"/>
      </w:pPr>
      <w:rPr>
        <w:rFonts w:ascii="Symbol" w:hAnsi="Symbol" w:hint="default"/>
      </w:rPr>
    </w:lvl>
    <w:lvl w:ilvl="4" w:tplc="04090003" w:tentative="1">
      <w:start w:val="1"/>
      <w:numFmt w:val="bullet"/>
      <w:lvlText w:val="o"/>
      <w:lvlJc w:val="left"/>
      <w:pPr>
        <w:ind w:left="2016" w:hanging="360"/>
      </w:pPr>
      <w:rPr>
        <w:rFonts w:ascii="Courier New" w:hAnsi="Courier New" w:cs="Courier New" w:hint="default"/>
      </w:rPr>
    </w:lvl>
    <w:lvl w:ilvl="5" w:tplc="04090005" w:tentative="1">
      <w:start w:val="1"/>
      <w:numFmt w:val="bullet"/>
      <w:lvlText w:val=""/>
      <w:lvlJc w:val="left"/>
      <w:pPr>
        <w:ind w:left="2736" w:hanging="360"/>
      </w:pPr>
      <w:rPr>
        <w:rFonts w:ascii="Wingdings" w:hAnsi="Wingdings" w:hint="default"/>
      </w:rPr>
    </w:lvl>
    <w:lvl w:ilvl="6" w:tplc="04090001" w:tentative="1">
      <w:start w:val="1"/>
      <w:numFmt w:val="bullet"/>
      <w:lvlText w:val=""/>
      <w:lvlJc w:val="left"/>
      <w:pPr>
        <w:ind w:left="3456" w:hanging="360"/>
      </w:pPr>
      <w:rPr>
        <w:rFonts w:ascii="Symbol" w:hAnsi="Symbol" w:hint="default"/>
      </w:rPr>
    </w:lvl>
    <w:lvl w:ilvl="7" w:tplc="04090003" w:tentative="1">
      <w:start w:val="1"/>
      <w:numFmt w:val="bullet"/>
      <w:lvlText w:val="o"/>
      <w:lvlJc w:val="left"/>
      <w:pPr>
        <w:ind w:left="4176" w:hanging="360"/>
      </w:pPr>
      <w:rPr>
        <w:rFonts w:ascii="Courier New" w:hAnsi="Courier New" w:cs="Courier New" w:hint="default"/>
      </w:rPr>
    </w:lvl>
    <w:lvl w:ilvl="8" w:tplc="04090005" w:tentative="1">
      <w:start w:val="1"/>
      <w:numFmt w:val="bullet"/>
      <w:lvlText w:val=""/>
      <w:lvlJc w:val="left"/>
      <w:pPr>
        <w:ind w:left="4896" w:hanging="360"/>
      </w:pPr>
      <w:rPr>
        <w:rFonts w:ascii="Wingdings" w:hAnsi="Wingdings" w:hint="default"/>
      </w:rPr>
    </w:lvl>
  </w:abstractNum>
  <w:abstractNum w:abstractNumId="1" w15:restartNumberingAfterBreak="0">
    <w:nsid w:val="15515DFD"/>
    <w:multiLevelType w:val="hybridMultilevel"/>
    <w:tmpl w:val="117635E2"/>
    <w:lvl w:ilvl="0" w:tplc="90E88D12">
      <w:start w:val="1"/>
      <w:numFmt w:val="bullet"/>
      <w:lvlText w:val=""/>
      <w:lvlJc w:val="left"/>
      <w:pPr>
        <w:ind w:left="360" w:hanging="360"/>
      </w:pPr>
      <w:rPr>
        <w:rFonts w:ascii="Symbol" w:hAnsi="Symbol" w:hint="default"/>
      </w:rPr>
    </w:lvl>
    <w:lvl w:ilvl="1" w:tplc="55EA7BCA">
      <w:start w:val="1"/>
      <w:numFmt w:val="bullet"/>
      <w:lvlText w:val="o"/>
      <w:lvlJc w:val="left"/>
      <w:pPr>
        <w:ind w:left="1440" w:hanging="360"/>
      </w:pPr>
      <w:rPr>
        <w:rFonts w:ascii="Courier New" w:hAnsi="Courier New" w:hint="default"/>
      </w:rPr>
    </w:lvl>
    <w:lvl w:ilvl="2" w:tplc="9B4EA3D4">
      <w:start w:val="1"/>
      <w:numFmt w:val="bullet"/>
      <w:lvlText w:val=""/>
      <w:lvlJc w:val="left"/>
      <w:pPr>
        <w:ind w:left="2160" w:hanging="360"/>
      </w:pPr>
      <w:rPr>
        <w:rFonts w:ascii="Wingdings" w:hAnsi="Wingdings" w:hint="default"/>
      </w:rPr>
    </w:lvl>
    <w:lvl w:ilvl="3" w:tplc="8AD0AE24">
      <w:start w:val="1"/>
      <w:numFmt w:val="bullet"/>
      <w:lvlText w:val=""/>
      <w:lvlJc w:val="left"/>
      <w:pPr>
        <w:ind w:left="2880" w:hanging="360"/>
      </w:pPr>
      <w:rPr>
        <w:rFonts w:ascii="Symbol" w:hAnsi="Symbol" w:hint="default"/>
      </w:rPr>
    </w:lvl>
    <w:lvl w:ilvl="4" w:tplc="357A1558">
      <w:start w:val="1"/>
      <w:numFmt w:val="bullet"/>
      <w:lvlText w:val="o"/>
      <w:lvlJc w:val="left"/>
      <w:pPr>
        <w:ind w:left="3600" w:hanging="360"/>
      </w:pPr>
      <w:rPr>
        <w:rFonts w:ascii="Courier New" w:hAnsi="Courier New" w:hint="default"/>
      </w:rPr>
    </w:lvl>
    <w:lvl w:ilvl="5" w:tplc="520640D2">
      <w:start w:val="1"/>
      <w:numFmt w:val="bullet"/>
      <w:lvlText w:val=""/>
      <w:lvlJc w:val="left"/>
      <w:pPr>
        <w:ind w:left="4320" w:hanging="360"/>
      </w:pPr>
      <w:rPr>
        <w:rFonts w:ascii="Wingdings" w:hAnsi="Wingdings" w:hint="default"/>
      </w:rPr>
    </w:lvl>
    <w:lvl w:ilvl="6" w:tplc="28161DAC">
      <w:start w:val="1"/>
      <w:numFmt w:val="bullet"/>
      <w:lvlText w:val=""/>
      <w:lvlJc w:val="left"/>
      <w:pPr>
        <w:ind w:left="5040" w:hanging="360"/>
      </w:pPr>
      <w:rPr>
        <w:rFonts w:ascii="Symbol" w:hAnsi="Symbol" w:hint="default"/>
      </w:rPr>
    </w:lvl>
    <w:lvl w:ilvl="7" w:tplc="C4A45212">
      <w:start w:val="1"/>
      <w:numFmt w:val="bullet"/>
      <w:lvlText w:val="o"/>
      <w:lvlJc w:val="left"/>
      <w:pPr>
        <w:ind w:left="5760" w:hanging="360"/>
      </w:pPr>
      <w:rPr>
        <w:rFonts w:ascii="Courier New" w:hAnsi="Courier New" w:hint="default"/>
      </w:rPr>
    </w:lvl>
    <w:lvl w:ilvl="8" w:tplc="0596AB70">
      <w:start w:val="1"/>
      <w:numFmt w:val="bullet"/>
      <w:lvlText w:val=""/>
      <w:lvlJc w:val="left"/>
      <w:pPr>
        <w:ind w:left="6480" w:hanging="360"/>
      </w:pPr>
      <w:rPr>
        <w:rFonts w:ascii="Wingdings" w:hAnsi="Wingdings" w:hint="default"/>
      </w:rPr>
    </w:lvl>
  </w:abstractNum>
  <w:abstractNum w:abstractNumId="2" w15:restartNumberingAfterBreak="0">
    <w:nsid w:val="1E1D7F11"/>
    <w:multiLevelType w:val="hybridMultilevel"/>
    <w:tmpl w:val="BB6463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9F6E04"/>
    <w:multiLevelType w:val="hybridMultilevel"/>
    <w:tmpl w:val="9CEC82A6"/>
    <w:lvl w:ilvl="0" w:tplc="130042D4">
      <w:start w:val="1"/>
      <w:numFmt w:val="decimal"/>
      <w:lvlText w:val="%1)"/>
      <w:lvlJc w:val="left"/>
      <w:pPr>
        <w:ind w:left="720" w:hanging="360"/>
      </w:pPr>
      <w:rPr>
        <w:b/>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0E945B6"/>
    <w:multiLevelType w:val="hybridMultilevel"/>
    <w:tmpl w:val="F81E25F6"/>
    <w:lvl w:ilvl="0" w:tplc="C66478F6">
      <w:start w:val="1"/>
      <w:numFmt w:val="bullet"/>
      <w:lvlText w:val=""/>
      <w:lvlJc w:val="left"/>
      <w:pPr>
        <w:ind w:left="1152" w:hanging="432"/>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1457A27"/>
    <w:multiLevelType w:val="hybridMultilevel"/>
    <w:tmpl w:val="DD8857F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1E4681"/>
    <w:multiLevelType w:val="hybridMultilevel"/>
    <w:tmpl w:val="6AC8E05C"/>
    <w:lvl w:ilvl="0" w:tplc="04090001">
      <w:start w:val="1"/>
      <w:numFmt w:val="bullet"/>
      <w:lvlText w:val=""/>
      <w:lvlJc w:val="left"/>
      <w:pPr>
        <w:ind w:left="720" w:hanging="360"/>
      </w:pPr>
      <w:rPr>
        <w:rFonts w:ascii="Symbol" w:hAnsi="Symbol" w:hint="default"/>
      </w:rPr>
    </w:lvl>
    <w:lvl w:ilvl="1" w:tplc="D6EE2996">
      <w:start w:val="1"/>
      <w:numFmt w:val="decimal"/>
      <w:lvlText w:val="%2."/>
      <w:lvlJc w:val="left"/>
      <w:pPr>
        <w:ind w:left="1440" w:hanging="360"/>
      </w:pPr>
      <w:rPr>
        <w:rFonts w:hint="default"/>
        <w:b w:val="0"/>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5AC39"/>
    <w:multiLevelType w:val="hybridMultilevel"/>
    <w:tmpl w:val="0D3620C4"/>
    <w:lvl w:ilvl="0" w:tplc="6EAE6DA0">
      <w:start w:val="1"/>
      <w:numFmt w:val="bullet"/>
      <w:lvlText w:val=""/>
      <w:lvlJc w:val="left"/>
      <w:pPr>
        <w:ind w:left="360" w:hanging="360"/>
      </w:pPr>
      <w:rPr>
        <w:rFonts w:ascii="Symbol" w:hAnsi="Symbol" w:hint="default"/>
      </w:rPr>
    </w:lvl>
    <w:lvl w:ilvl="1" w:tplc="2814D2C2">
      <w:start w:val="1"/>
      <w:numFmt w:val="bullet"/>
      <w:lvlText w:val="o"/>
      <w:lvlJc w:val="left"/>
      <w:pPr>
        <w:ind w:left="1440" w:hanging="360"/>
      </w:pPr>
      <w:rPr>
        <w:rFonts w:ascii="Courier New" w:hAnsi="Courier New" w:hint="default"/>
      </w:rPr>
    </w:lvl>
    <w:lvl w:ilvl="2" w:tplc="DB421884">
      <w:start w:val="1"/>
      <w:numFmt w:val="bullet"/>
      <w:lvlText w:val=""/>
      <w:lvlJc w:val="left"/>
      <w:pPr>
        <w:ind w:left="2160" w:hanging="360"/>
      </w:pPr>
      <w:rPr>
        <w:rFonts w:ascii="Wingdings" w:hAnsi="Wingdings" w:hint="default"/>
      </w:rPr>
    </w:lvl>
    <w:lvl w:ilvl="3" w:tplc="0658A42A">
      <w:start w:val="1"/>
      <w:numFmt w:val="bullet"/>
      <w:lvlText w:val=""/>
      <w:lvlJc w:val="left"/>
      <w:pPr>
        <w:ind w:left="2880" w:hanging="360"/>
      </w:pPr>
      <w:rPr>
        <w:rFonts w:ascii="Symbol" w:hAnsi="Symbol" w:hint="default"/>
      </w:rPr>
    </w:lvl>
    <w:lvl w:ilvl="4" w:tplc="4AD2DBF0">
      <w:start w:val="1"/>
      <w:numFmt w:val="bullet"/>
      <w:lvlText w:val="o"/>
      <w:lvlJc w:val="left"/>
      <w:pPr>
        <w:ind w:left="3600" w:hanging="360"/>
      </w:pPr>
      <w:rPr>
        <w:rFonts w:ascii="Courier New" w:hAnsi="Courier New" w:hint="default"/>
      </w:rPr>
    </w:lvl>
    <w:lvl w:ilvl="5" w:tplc="1D82649C">
      <w:start w:val="1"/>
      <w:numFmt w:val="bullet"/>
      <w:lvlText w:val=""/>
      <w:lvlJc w:val="left"/>
      <w:pPr>
        <w:ind w:left="4320" w:hanging="360"/>
      </w:pPr>
      <w:rPr>
        <w:rFonts w:ascii="Wingdings" w:hAnsi="Wingdings" w:hint="default"/>
      </w:rPr>
    </w:lvl>
    <w:lvl w:ilvl="6" w:tplc="11402D08">
      <w:start w:val="1"/>
      <w:numFmt w:val="bullet"/>
      <w:lvlText w:val=""/>
      <w:lvlJc w:val="left"/>
      <w:pPr>
        <w:ind w:left="5040" w:hanging="360"/>
      </w:pPr>
      <w:rPr>
        <w:rFonts w:ascii="Symbol" w:hAnsi="Symbol" w:hint="default"/>
      </w:rPr>
    </w:lvl>
    <w:lvl w:ilvl="7" w:tplc="EDCA2220">
      <w:start w:val="1"/>
      <w:numFmt w:val="bullet"/>
      <w:lvlText w:val="o"/>
      <w:lvlJc w:val="left"/>
      <w:pPr>
        <w:ind w:left="5760" w:hanging="360"/>
      </w:pPr>
      <w:rPr>
        <w:rFonts w:ascii="Courier New" w:hAnsi="Courier New" w:hint="default"/>
      </w:rPr>
    </w:lvl>
    <w:lvl w:ilvl="8" w:tplc="74904F06">
      <w:start w:val="1"/>
      <w:numFmt w:val="bullet"/>
      <w:lvlText w:val=""/>
      <w:lvlJc w:val="left"/>
      <w:pPr>
        <w:ind w:left="6480" w:hanging="360"/>
      </w:pPr>
      <w:rPr>
        <w:rFonts w:ascii="Wingdings" w:hAnsi="Wingdings" w:hint="default"/>
      </w:rPr>
    </w:lvl>
  </w:abstractNum>
  <w:abstractNum w:abstractNumId="8" w15:restartNumberingAfterBreak="0">
    <w:nsid w:val="353A40CD"/>
    <w:multiLevelType w:val="hybridMultilevel"/>
    <w:tmpl w:val="7B0E32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74A4863"/>
    <w:multiLevelType w:val="hybridMultilevel"/>
    <w:tmpl w:val="07F0C1B4"/>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3004B"/>
    <w:multiLevelType w:val="hybridMultilevel"/>
    <w:tmpl w:val="C530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55F81"/>
    <w:multiLevelType w:val="hybridMultilevel"/>
    <w:tmpl w:val="68B8CA3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8D57C1"/>
    <w:multiLevelType w:val="hybridMultilevel"/>
    <w:tmpl w:val="96C8D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DF546C"/>
    <w:multiLevelType w:val="hybridMultilevel"/>
    <w:tmpl w:val="F836DAE2"/>
    <w:lvl w:ilvl="0" w:tplc="8D5219AC">
      <w:numFmt w:val="bullet"/>
      <w:lvlText w:val=""/>
      <w:lvlJc w:val="left"/>
      <w:pPr>
        <w:ind w:left="964" w:hanging="288"/>
      </w:pPr>
      <w:rPr>
        <w:rFonts w:ascii="Symbol" w:eastAsia="Symbol" w:hAnsi="Symbol" w:cs="Symbol" w:hint="default"/>
        <w:w w:val="99"/>
        <w:lang w:val="en-US" w:eastAsia="en-US" w:bidi="ar-SA"/>
      </w:rPr>
    </w:lvl>
    <w:lvl w:ilvl="1" w:tplc="20FA7DC2">
      <w:start w:val="1"/>
      <w:numFmt w:val="decimal"/>
      <w:lvlText w:val="%2)"/>
      <w:lvlJc w:val="left"/>
      <w:pPr>
        <w:ind w:left="1900" w:hanging="360"/>
      </w:pPr>
      <w:rPr>
        <w:rFonts w:ascii="Arial" w:eastAsia="Arial" w:hAnsi="Arial" w:cs="Arial" w:hint="default"/>
        <w:b/>
        <w:bCs/>
        <w:i w:val="0"/>
        <w:iCs w:val="0"/>
        <w:spacing w:val="-1"/>
        <w:w w:val="100"/>
        <w:sz w:val="24"/>
        <w:szCs w:val="24"/>
        <w:lang w:val="en-US" w:eastAsia="en-US" w:bidi="ar-SA"/>
      </w:rPr>
    </w:lvl>
    <w:lvl w:ilvl="2" w:tplc="F8CC5830">
      <w:numFmt w:val="bullet"/>
      <w:lvlText w:val="•"/>
      <w:lvlJc w:val="left"/>
      <w:pPr>
        <w:ind w:left="2911" w:hanging="360"/>
      </w:pPr>
      <w:rPr>
        <w:lang w:val="en-US" w:eastAsia="en-US" w:bidi="ar-SA"/>
      </w:rPr>
    </w:lvl>
    <w:lvl w:ilvl="3" w:tplc="B51EC8B0">
      <w:numFmt w:val="bullet"/>
      <w:lvlText w:val="•"/>
      <w:lvlJc w:val="left"/>
      <w:pPr>
        <w:ind w:left="3922" w:hanging="360"/>
      </w:pPr>
      <w:rPr>
        <w:lang w:val="en-US" w:eastAsia="en-US" w:bidi="ar-SA"/>
      </w:rPr>
    </w:lvl>
    <w:lvl w:ilvl="4" w:tplc="9A181F60">
      <w:numFmt w:val="bullet"/>
      <w:lvlText w:val="•"/>
      <w:lvlJc w:val="left"/>
      <w:pPr>
        <w:ind w:left="4933" w:hanging="360"/>
      </w:pPr>
      <w:rPr>
        <w:lang w:val="en-US" w:eastAsia="en-US" w:bidi="ar-SA"/>
      </w:rPr>
    </w:lvl>
    <w:lvl w:ilvl="5" w:tplc="1BE0D612">
      <w:numFmt w:val="bullet"/>
      <w:lvlText w:val="•"/>
      <w:lvlJc w:val="left"/>
      <w:pPr>
        <w:ind w:left="5944" w:hanging="360"/>
      </w:pPr>
      <w:rPr>
        <w:lang w:val="en-US" w:eastAsia="en-US" w:bidi="ar-SA"/>
      </w:rPr>
    </w:lvl>
    <w:lvl w:ilvl="6" w:tplc="2E283E0E">
      <w:numFmt w:val="bullet"/>
      <w:lvlText w:val="•"/>
      <w:lvlJc w:val="left"/>
      <w:pPr>
        <w:ind w:left="6955" w:hanging="360"/>
      </w:pPr>
      <w:rPr>
        <w:lang w:val="en-US" w:eastAsia="en-US" w:bidi="ar-SA"/>
      </w:rPr>
    </w:lvl>
    <w:lvl w:ilvl="7" w:tplc="1810881C">
      <w:numFmt w:val="bullet"/>
      <w:lvlText w:val="•"/>
      <w:lvlJc w:val="left"/>
      <w:pPr>
        <w:ind w:left="7966" w:hanging="360"/>
      </w:pPr>
      <w:rPr>
        <w:lang w:val="en-US" w:eastAsia="en-US" w:bidi="ar-SA"/>
      </w:rPr>
    </w:lvl>
    <w:lvl w:ilvl="8" w:tplc="3386F88C">
      <w:numFmt w:val="bullet"/>
      <w:lvlText w:val="•"/>
      <w:lvlJc w:val="left"/>
      <w:pPr>
        <w:ind w:left="8977" w:hanging="360"/>
      </w:pPr>
      <w:rPr>
        <w:lang w:val="en-US" w:eastAsia="en-US" w:bidi="ar-SA"/>
      </w:rPr>
    </w:lvl>
  </w:abstractNum>
  <w:abstractNum w:abstractNumId="14" w15:restartNumberingAfterBreak="0">
    <w:nsid w:val="4A236029"/>
    <w:multiLevelType w:val="hybridMultilevel"/>
    <w:tmpl w:val="2578F844"/>
    <w:lvl w:ilvl="0" w:tplc="98964F7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AE4201"/>
    <w:multiLevelType w:val="hybridMultilevel"/>
    <w:tmpl w:val="3D8A23F2"/>
    <w:lvl w:ilvl="0" w:tplc="CCC687B8">
      <w:start w:val="1"/>
      <w:numFmt w:val="bullet"/>
      <w:lvlText w:val=""/>
      <w:lvlJc w:val="left"/>
      <w:pPr>
        <w:ind w:left="432" w:hanging="432"/>
      </w:pPr>
      <w:rPr>
        <w:rFonts w:ascii="Symbol" w:hAnsi="Symbol" w:hint="default"/>
      </w:rPr>
    </w:lvl>
    <w:lvl w:ilvl="1" w:tplc="DFBCD6C2">
      <w:start w:val="1"/>
      <w:numFmt w:val="bullet"/>
      <w:lvlText w:val="o"/>
      <w:lvlJc w:val="left"/>
      <w:pPr>
        <w:ind w:left="1224" w:hanging="288"/>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CD70F2"/>
    <w:multiLevelType w:val="hybridMultilevel"/>
    <w:tmpl w:val="1B3ADA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3434E8"/>
    <w:multiLevelType w:val="hybridMultilevel"/>
    <w:tmpl w:val="79B46E9E"/>
    <w:lvl w:ilvl="0" w:tplc="46CED7CE">
      <w:start w:val="1"/>
      <w:numFmt w:val="bullet"/>
      <w:lvlText w:val=""/>
      <w:lvlJc w:val="left"/>
      <w:pPr>
        <w:ind w:left="432" w:hanging="432"/>
      </w:pPr>
      <w:rPr>
        <w:rFonts w:ascii="Symbol" w:hAnsi="Symbol" w:hint="default"/>
      </w:rPr>
    </w:lvl>
    <w:lvl w:ilvl="1" w:tplc="DFBCD6C2">
      <w:start w:val="1"/>
      <w:numFmt w:val="bullet"/>
      <w:lvlText w:val="o"/>
      <w:lvlJc w:val="left"/>
      <w:pPr>
        <w:ind w:left="1224" w:hanging="288"/>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46697D"/>
    <w:multiLevelType w:val="hybridMultilevel"/>
    <w:tmpl w:val="612E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128A2"/>
    <w:multiLevelType w:val="hybridMultilevel"/>
    <w:tmpl w:val="07F49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F675BA"/>
    <w:multiLevelType w:val="hybridMultilevel"/>
    <w:tmpl w:val="ACF271C2"/>
    <w:lvl w:ilvl="0" w:tplc="66E8726A">
      <w:start w:val="1"/>
      <w:numFmt w:val="bullet"/>
      <w:lvlText w:val="o"/>
      <w:lvlJc w:val="left"/>
      <w:pPr>
        <w:ind w:left="1008" w:hanging="432"/>
      </w:pPr>
      <w:rPr>
        <w:rFonts w:ascii="Courier New" w:hAnsi="Courier New" w:hint="default"/>
      </w:rPr>
    </w:lvl>
    <w:lvl w:ilvl="1" w:tplc="DFBCD6C2">
      <w:start w:val="1"/>
      <w:numFmt w:val="bullet"/>
      <w:lvlText w:val="o"/>
      <w:lvlJc w:val="left"/>
      <w:pPr>
        <w:ind w:left="1800" w:hanging="288"/>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1" w15:restartNumberingAfterBreak="0">
    <w:nsid w:val="6929C1AA"/>
    <w:multiLevelType w:val="hybridMultilevel"/>
    <w:tmpl w:val="5BBCAD0A"/>
    <w:lvl w:ilvl="0" w:tplc="F9AE1174">
      <w:start w:val="1"/>
      <w:numFmt w:val="bullet"/>
      <w:lvlText w:val=""/>
      <w:lvlJc w:val="left"/>
      <w:pPr>
        <w:ind w:left="360" w:hanging="360"/>
      </w:pPr>
      <w:rPr>
        <w:rFonts w:ascii="Symbol" w:hAnsi="Symbol" w:hint="default"/>
      </w:rPr>
    </w:lvl>
    <w:lvl w:ilvl="1" w:tplc="05E23144">
      <w:start w:val="1"/>
      <w:numFmt w:val="bullet"/>
      <w:lvlText w:val="o"/>
      <w:lvlJc w:val="left"/>
      <w:pPr>
        <w:ind w:left="1440" w:hanging="360"/>
      </w:pPr>
      <w:rPr>
        <w:rFonts w:ascii="Courier New" w:hAnsi="Courier New" w:hint="default"/>
      </w:rPr>
    </w:lvl>
    <w:lvl w:ilvl="2" w:tplc="81C8674C">
      <w:start w:val="1"/>
      <w:numFmt w:val="bullet"/>
      <w:lvlText w:val=""/>
      <w:lvlJc w:val="left"/>
      <w:pPr>
        <w:ind w:left="2160" w:hanging="360"/>
      </w:pPr>
      <w:rPr>
        <w:rFonts w:ascii="Wingdings" w:hAnsi="Wingdings" w:hint="default"/>
      </w:rPr>
    </w:lvl>
    <w:lvl w:ilvl="3" w:tplc="636475D2">
      <w:start w:val="1"/>
      <w:numFmt w:val="bullet"/>
      <w:lvlText w:val=""/>
      <w:lvlJc w:val="left"/>
      <w:pPr>
        <w:ind w:left="2880" w:hanging="360"/>
      </w:pPr>
      <w:rPr>
        <w:rFonts w:ascii="Symbol" w:hAnsi="Symbol" w:hint="default"/>
      </w:rPr>
    </w:lvl>
    <w:lvl w:ilvl="4" w:tplc="8A1480D6">
      <w:start w:val="1"/>
      <w:numFmt w:val="bullet"/>
      <w:lvlText w:val="o"/>
      <w:lvlJc w:val="left"/>
      <w:pPr>
        <w:ind w:left="3600" w:hanging="360"/>
      </w:pPr>
      <w:rPr>
        <w:rFonts w:ascii="Courier New" w:hAnsi="Courier New" w:hint="default"/>
      </w:rPr>
    </w:lvl>
    <w:lvl w:ilvl="5" w:tplc="FDA417E8">
      <w:start w:val="1"/>
      <w:numFmt w:val="bullet"/>
      <w:lvlText w:val=""/>
      <w:lvlJc w:val="left"/>
      <w:pPr>
        <w:ind w:left="4320" w:hanging="360"/>
      </w:pPr>
      <w:rPr>
        <w:rFonts w:ascii="Wingdings" w:hAnsi="Wingdings" w:hint="default"/>
      </w:rPr>
    </w:lvl>
    <w:lvl w:ilvl="6" w:tplc="69182966">
      <w:start w:val="1"/>
      <w:numFmt w:val="bullet"/>
      <w:lvlText w:val=""/>
      <w:lvlJc w:val="left"/>
      <w:pPr>
        <w:ind w:left="5040" w:hanging="360"/>
      </w:pPr>
      <w:rPr>
        <w:rFonts w:ascii="Symbol" w:hAnsi="Symbol" w:hint="default"/>
      </w:rPr>
    </w:lvl>
    <w:lvl w:ilvl="7" w:tplc="8850FEC6">
      <w:start w:val="1"/>
      <w:numFmt w:val="bullet"/>
      <w:lvlText w:val="o"/>
      <w:lvlJc w:val="left"/>
      <w:pPr>
        <w:ind w:left="5760" w:hanging="360"/>
      </w:pPr>
      <w:rPr>
        <w:rFonts w:ascii="Courier New" w:hAnsi="Courier New" w:hint="default"/>
      </w:rPr>
    </w:lvl>
    <w:lvl w:ilvl="8" w:tplc="BED44690">
      <w:start w:val="1"/>
      <w:numFmt w:val="bullet"/>
      <w:lvlText w:val=""/>
      <w:lvlJc w:val="left"/>
      <w:pPr>
        <w:ind w:left="6480" w:hanging="360"/>
      </w:pPr>
      <w:rPr>
        <w:rFonts w:ascii="Wingdings" w:hAnsi="Wingdings" w:hint="default"/>
      </w:rPr>
    </w:lvl>
  </w:abstractNum>
  <w:abstractNum w:abstractNumId="22" w15:restartNumberingAfterBreak="0">
    <w:nsid w:val="766F543C"/>
    <w:multiLevelType w:val="hybridMultilevel"/>
    <w:tmpl w:val="9E4C3A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834304112">
    <w:abstractNumId w:val="1"/>
  </w:num>
  <w:num w:numId="2" w16cid:durableId="69888301">
    <w:abstractNumId w:val="7"/>
  </w:num>
  <w:num w:numId="3" w16cid:durableId="1223441392">
    <w:abstractNumId w:val="21"/>
  </w:num>
  <w:num w:numId="4" w16cid:durableId="837889965">
    <w:abstractNumId w:val="15"/>
  </w:num>
  <w:num w:numId="5" w16cid:durableId="1111902779">
    <w:abstractNumId w:val="2"/>
  </w:num>
  <w:num w:numId="6" w16cid:durableId="930696330">
    <w:abstractNumId w:val="11"/>
  </w:num>
  <w:num w:numId="7" w16cid:durableId="1464807936">
    <w:abstractNumId w:val="16"/>
  </w:num>
  <w:num w:numId="8" w16cid:durableId="1560365163">
    <w:abstractNumId w:val="0"/>
  </w:num>
  <w:num w:numId="9" w16cid:durableId="942418024">
    <w:abstractNumId w:val="20"/>
  </w:num>
  <w:num w:numId="10" w16cid:durableId="1821841854">
    <w:abstractNumId w:val="17"/>
  </w:num>
  <w:num w:numId="11" w16cid:durableId="939098051">
    <w:abstractNumId w:val="5"/>
  </w:num>
  <w:num w:numId="12" w16cid:durableId="1288512338">
    <w:abstractNumId w:val="14"/>
  </w:num>
  <w:num w:numId="13" w16cid:durableId="1151368356">
    <w:abstractNumId w:val="9"/>
  </w:num>
  <w:num w:numId="14" w16cid:durableId="574828061">
    <w:abstractNumId w:val="19"/>
  </w:num>
  <w:num w:numId="15" w16cid:durableId="1913273218">
    <w:abstractNumId w:val="4"/>
  </w:num>
  <w:num w:numId="16" w16cid:durableId="184484420">
    <w:abstractNumId w:val="13"/>
    <w:lvlOverride w:ilvl="0"/>
    <w:lvlOverride w:ilvl="1">
      <w:startOverride w:val="1"/>
    </w:lvlOverride>
    <w:lvlOverride w:ilvl="2"/>
    <w:lvlOverride w:ilvl="3"/>
    <w:lvlOverride w:ilvl="4"/>
    <w:lvlOverride w:ilvl="5"/>
    <w:lvlOverride w:ilvl="6"/>
    <w:lvlOverride w:ilvl="7"/>
    <w:lvlOverride w:ilvl="8"/>
  </w:num>
  <w:num w:numId="17" w16cid:durableId="2074813890">
    <w:abstractNumId w:val="18"/>
  </w:num>
  <w:num w:numId="18" w16cid:durableId="1949966783">
    <w:abstractNumId w:val="8"/>
  </w:num>
  <w:num w:numId="19" w16cid:durableId="389306638">
    <w:abstractNumId w:val="10"/>
  </w:num>
  <w:num w:numId="20" w16cid:durableId="42631707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5980684">
    <w:abstractNumId w:val="3"/>
  </w:num>
  <w:num w:numId="22" w16cid:durableId="85201706">
    <w:abstractNumId w:val="12"/>
  </w:num>
  <w:num w:numId="23" w16cid:durableId="846946341">
    <w:abstractNumId w:val="6"/>
  </w:num>
  <w:num w:numId="24" w16cid:durableId="106702435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lderon, Gisele A">
    <w15:presenceInfo w15:providerId="AD" w15:userId="S::gisele.a.calderon@vanderbilt.edu::cab433f0-24c2-4e2f-83de-be961bd7e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9E8"/>
    <w:rsid w:val="00001F38"/>
    <w:rsid w:val="00002B2F"/>
    <w:rsid w:val="000030FE"/>
    <w:rsid w:val="00003644"/>
    <w:rsid w:val="00004F90"/>
    <w:rsid w:val="00005E05"/>
    <w:rsid w:val="00006DD5"/>
    <w:rsid w:val="0001373A"/>
    <w:rsid w:val="00014B89"/>
    <w:rsid w:val="00015756"/>
    <w:rsid w:val="00022FA4"/>
    <w:rsid w:val="00024FE0"/>
    <w:rsid w:val="00031DCD"/>
    <w:rsid w:val="000326F2"/>
    <w:rsid w:val="00033649"/>
    <w:rsid w:val="00034750"/>
    <w:rsid w:val="00034F17"/>
    <w:rsid w:val="00037A4F"/>
    <w:rsid w:val="00040F14"/>
    <w:rsid w:val="00041381"/>
    <w:rsid w:val="0004294E"/>
    <w:rsid w:val="00043F2A"/>
    <w:rsid w:val="00044F89"/>
    <w:rsid w:val="0006033A"/>
    <w:rsid w:val="00064DF1"/>
    <w:rsid w:val="00067786"/>
    <w:rsid w:val="00070416"/>
    <w:rsid w:val="00070C0B"/>
    <w:rsid w:val="00073BAF"/>
    <w:rsid w:val="00074EB5"/>
    <w:rsid w:val="00085B8C"/>
    <w:rsid w:val="0008796A"/>
    <w:rsid w:val="00091811"/>
    <w:rsid w:val="00095CA5"/>
    <w:rsid w:val="000A2423"/>
    <w:rsid w:val="000A2A39"/>
    <w:rsid w:val="000A3721"/>
    <w:rsid w:val="000A41B5"/>
    <w:rsid w:val="000A4AFD"/>
    <w:rsid w:val="000A7825"/>
    <w:rsid w:val="000B2EA7"/>
    <w:rsid w:val="000B5219"/>
    <w:rsid w:val="000B5A96"/>
    <w:rsid w:val="000C16F2"/>
    <w:rsid w:val="000C25A7"/>
    <w:rsid w:val="000C3612"/>
    <w:rsid w:val="000D093A"/>
    <w:rsid w:val="000D148B"/>
    <w:rsid w:val="000E2B46"/>
    <w:rsid w:val="000E5396"/>
    <w:rsid w:val="000E7504"/>
    <w:rsid w:val="000F2268"/>
    <w:rsid w:val="000F2C68"/>
    <w:rsid w:val="000F5DBF"/>
    <w:rsid w:val="000F6F2A"/>
    <w:rsid w:val="00101BE8"/>
    <w:rsid w:val="00102EB8"/>
    <w:rsid w:val="00103950"/>
    <w:rsid w:val="00107522"/>
    <w:rsid w:val="001100FD"/>
    <w:rsid w:val="001124C4"/>
    <w:rsid w:val="001143A3"/>
    <w:rsid w:val="0011482D"/>
    <w:rsid w:val="001172CC"/>
    <w:rsid w:val="00120563"/>
    <w:rsid w:val="001236B0"/>
    <w:rsid w:val="00125A13"/>
    <w:rsid w:val="00126278"/>
    <w:rsid w:val="00132190"/>
    <w:rsid w:val="00141371"/>
    <w:rsid w:val="00141987"/>
    <w:rsid w:val="00144B1E"/>
    <w:rsid w:val="001471F6"/>
    <w:rsid w:val="0015294B"/>
    <w:rsid w:val="00153474"/>
    <w:rsid w:val="00157A38"/>
    <w:rsid w:val="0016317D"/>
    <w:rsid w:val="00163685"/>
    <w:rsid w:val="00163ECA"/>
    <w:rsid w:val="00167C45"/>
    <w:rsid w:val="00170825"/>
    <w:rsid w:val="0017136F"/>
    <w:rsid w:val="001714AD"/>
    <w:rsid w:val="00173676"/>
    <w:rsid w:val="0017477B"/>
    <w:rsid w:val="00175063"/>
    <w:rsid w:val="00177543"/>
    <w:rsid w:val="00182B39"/>
    <w:rsid w:val="0018570D"/>
    <w:rsid w:val="00185E55"/>
    <w:rsid w:val="00187D94"/>
    <w:rsid w:val="00196005"/>
    <w:rsid w:val="001A1D27"/>
    <w:rsid w:val="001A3D26"/>
    <w:rsid w:val="001A47F1"/>
    <w:rsid w:val="001A49D0"/>
    <w:rsid w:val="001A7381"/>
    <w:rsid w:val="001A7BC6"/>
    <w:rsid w:val="001A7D76"/>
    <w:rsid w:val="001B0089"/>
    <w:rsid w:val="001B1C55"/>
    <w:rsid w:val="001B221F"/>
    <w:rsid w:val="001B4176"/>
    <w:rsid w:val="001B4189"/>
    <w:rsid w:val="001C2F1A"/>
    <w:rsid w:val="001D03E4"/>
    <w:rsid w:val="001D0D50"/>
    <w:rsid w:val="001D0F7F"/>
    <w:rsid w:val="001D3232"/>
    <w:rsid w:val="001D40A0"/>
    <w:rsid w:val="001E3A8D"/>
    <w:rsid w:val="001E549C"/>
    <w:rsid w:val="001E54D0"/>
    <w:rsid w:val="001E6F29"/>
    <w:rsid w:val="001E7AAC"/>
    <w:rsid w:val="001F1D16"/>
    <w:rsid w:val="001F30A8"/>
    <w:rsid w:val="001F62EE"/>
    <w:rsid w:val="001F63FF"/>
    <w:rsid w:val="0020162C"/>
    <w:rsid w:val="002029D5"/>
    <w:rsid w:val="0021003F"/>
    <w:rsid w:val="00213043"/>
    <w:rsid w:val="0021448E"/>
    <w:rsid w:val="00214D01"/>
    <w:rsid w:val="00217382"/>
    <w:rsid w:val="002265A2"/>
    <w:rsid w:val="00231270"/>
    <w:rsid w:val="00231F6B"/>
    <w:rsid w:val="00232FD4"/>
    <w:rsid w:val="00233796"/>
    <w:rsid w:val="00245C4F"/>
    <w:rsid w:val="00250176"/>
    <w:rsid w:val="00251B57"/>
    <w:rsid w:val="00253071"/>
    <w:rsid w:val="002536C4"/>
    <w:rsid w:val="00256CA2"/>
    <w:rsid w:val="00257C5F"/>
    <w:rsid w:val="002608C1"/>
    <w:rsid w:val="00262157"/>
    <w:rsid w:val="00262D7B"/>
    <w:rsid w:val="002632AA"/>
    <w:rsid w:val="002763A1"/>
    <w:rsid w:val="002827A1"/>
    <w:rsid w:val="002865A1"/>
    <w:rsid w:val="00287D75"/>
    <w:rsid w:val="002908C3"/>
    <w:rsid w:val="00290C7E"/>
    <w:rsid w:val="002A6C96"/>
    <w:rsid w:val="002A72C9"/>
    <w:rsid w:val="002A7BAF"/>
    <w:rsid w:val="002A7F5D"/>
    <w:rsid w:val="002B0379"/>
    <w:rsid w:val="002B258F"/>
    <w:rsid w:val="002B2D79"/>
    <w:rsid w:val="002C01B7"/>
    <w:rsid w:val="002C4CDA"/>
    <w:rsid w:val="002C4DCB"/>
    <w:rsid w:val="002C5D38"/>
    <w:rsid w:val="002C6F06"/>
    <w:rsid w:val="002D191E"/>
    <w:rsid w:val="002D5EE9"/>
    <w:rsid w:val="002D7A4C"/>
    <w:rsid w:val="002E1A90"/>
    <w:rsid w:val="002E30E2"/>
    <w:rsid w:val="002E3824"/>
    <w:rsid w:val="002E3AD2"/>
    <w:rsid w:val="002E4629"/>
    <w:rsid w:val="002E4A00"/>
    <w:rsid w:val="002E5DED"/>
    <w:rsid w:val="002F1638"/>
    <w:rsid w:val="002F510E"/>
    <w:rsid w:val="0030201C"/>
    <w:rsid w:val="00311C9B"/>
    <w:rsid w:val="00312AA6"/>
    <w:rsid w:val="00316616"/>
    <w:rsid w:val="00317AFD"/>
    <w:rsid w:val="00317DC8"/>
    <w:rsid w:val="003262A8"/>
    <w:rsid w:val="003275C2"/>
    <w:rsid w:val="00327A7F"/>
    <w:rsid w:val="00330549"/>
    <w:rsid w:val="0033287F"/>
    <w:rsid w:val="0033363E"/>
    <w:rsid w:val="00341E2A"/>
    <w:rsid w:val="00341FB8"/>
    <w:rsid w:val="00345AF3"/>
    <w:rsid w:val="003528D3"/>
    <w:rsid w:val="0035581C"/>
    <w:rsid w:val="00355C18"/>
    <w:rsid w:val="00355FFD"/>
    <w:rsid w:val="003572F5"/>
    <w:rsid w:val="00357D66"/>
    <w:rsid w:val="0036124D"/>
    <w:rsid w:val="0036250B"/>
    <w:rsid w:val="003641CA"/>
    <w:rsid w:val="00364421"/>
    <w:rsid w:val="00364B59"/>
    <w:rsid w:val="003663C4"/>
    <w:rsid w:val="00366486"/>
    <w:rsid w:val="00375862"/>
    <w:rsid w:val="00375D3C"/>
    <w:rsid w:val="003763FB"/>
    <w:rsid w:val="00380AFF"/>
    <w:rsid w:val="003822DD"/>
    <w:rsid w:val="00390B69"/>
    <w:rsid w:val="00390FC2"/>
    <w:rsid w:val="00391B3E"/>
    <w:rsid w:val="003946B9"/>
    <w:rsid w:val="003A206F"/>
    <w:rsid w:val="003A29B3"/>
    <w:rsid w:val="003A41AF"/>
    <w:rsid w:val="003A77A1"/>
    <w:rsid w:val="003A7E46"/>
    <w:rsid w:val="003B0336"/>
    <w:rsid w:val="003B128C"/>
    <w:rsid w:val="003B60E1"/>
    <w:rsid w:val="003C0AC0"/>
    <w:rsid w:val="003C1553"/>
    <w:rsid w:val="003C2E3C"/>
    <w:rsid w:val="003C3A8E"/>
    <w:rsid w:val="003C4FD1"/>
    <w:rsid w:val="003C7E74"/>
    <w:rsid w:val="003D18B2"/>
    <w:rsid w:val="003D1EEB"/>
    <w:rsid w:val="003D39C3"/>
    <w:rsid w:val="003D625B"/>
    <w:rsid w:val="003E328C"/>
    <w:rsid w:val="003E4C2D"/>
    <w:rsid w:val="003F3626"/>
    <w:rsid w:val="003F4D0F"/>
    <w:rsid w:val="003F6EFC"/>
    <w:rsid w:val="00407233"/>
    <w:rsid w:val="00413B83"/>
    <w:rsid w:val="00421AFD"/>
    <w:rsid w:val="004222AB"/>
    <w:rsid w:val="00422822"/>
    <w:rsid w:val="00423E70"/>
    <w:rsid w:val="00425115"/>
    <w:rsid w:val="00426586"/>
    <w:rsid w:val="00427284"/>
    <w:rsid w:val="0043181C"/>
    <w:rsid w:val="00431A34"/>
    <w:rsid w:val="00431E22"/>
    <w:rsid w:val="004344A8"/>
    <w:rsid w:val="00446433"/>
    <w:rsid w:val="00447D4D"/>
    <w:rsid w:val="00447ED5"/>
    <w:rsid w:val="004531F8"/>
    <w:rsid w:val="0045596C"/>
    <w:rsid w:val="004609E7"/>
    <w:rsid w:val="00460D86"/>
    <w:rsid w:val="004635D0"/>
    <w:rsid w:val="00463854"/>
    <w:rsid w:val="00466802"/>
    <w:rsid w:val="00473FAC"/>
    <w:rsid w:val="00474353"/>
    <w:rsid w:val="004814EE"/>
    <w:rsid w:val="004843B9"/>
    <w:rsid w:val="004863E8"/>
    <w:rsid w:val="004913F1"/>
    <w:rsid w:val="00495391"/>
    <w:rsid w:val="00495ADE"/>
    <w:rsid w:val="0049679B"/>
    <w:rsid w:val="0049733A"/>
    <w:rsid w:val="004A2D83"/>
    <w:rsid w:val="004A3AA2"/>
    <w:rsid w:val="004A684B"/>
    <w:rsid w:val="004A6B08"/>
    <w:rsid w:val="004B3A56"/>
    <w:rsid w:val="004B3ACC"/>
    <w:rsid w:val="004B534F"/>
    <w:rsid w:val="004C0B5B"/>
    <w:rsid w:val="004C36CB"/>
    <w:rsid w:val="004C4EB8"/>
    <w:rsid w:val="004C7DC7"/>
    <w:rsid w:val="004D4654"/>
    <w:rsid w:val="004D64AC"/>
    <w:rsid w:val="004E2426"/>
    <w:rsid w:val="004E26F0"/>
    <w:rsid w:val="004E6057"/>
    <w:rsid w:val="004E6E02"/>
    <w:rsid w:val="004F3D24"/>
    <w:rsid w:val="004F4045"/>
    <w:rsid w:val="004F6EFE"/>
    <w:rsid w:val="00505916"/>
    <w:rsid w:val="005131A1"/>
    <w:rsid w:val="00516165"/>
    <w:rsid w:val="005164E8"/>
    <w:rsid w:val="0051762E"/>
    <w:rsid w:val="00517C62"/>
    <w:rsid w:val="005219DD"/>
    <w:rsid w:val="00524FAE"/>
    <w:rsid w:val="0052510D"/>
    <w:rsid w:val="0053017F"/>
    <w:rsid w:val="005330E1"/>
    <w:rsid w:val="0053475E"/>
    <w:rsid w:val="00535D85"/>
    <w:rsid w:val="00535F39"/>
    <w:rsid w:val="00542F73"/>
    <w:rsid w:val="005464D3"/>
    <w:rsid w:val="00546659"/>
    <w:rsid w:val="005562F9"/>
    <w:rsid w:val="00565A01"/>
    <w:rsid w:val="00565B63"/>
    <w:rsid w:val="00565CE4"/>
    <w:rsid w:val="0057071A"/>
    <w:rsid w:val="00571436"/>
    <w:rsid w:val="005730CC"/>
    <w:rsid w:val="00574970"/>
    <w:rsid w:val="0058054D"/>
    <w:rsid w:val="00584B91"/>
    <w:rsid w:val="005867CF"/>
    <w:rsid w:val="005A1B1C"/>
    <w:rsid w:val="005A1CDA"/>
    <w:rsid w:val="005A45C0"/>
    <w:rsid w:val="005B26B9"/>
    <w:rsid w:val="005C3801"/>
    <w:rsid w:val="005C5EA1"/>
    <w:rsid w:val="005C789D"/>
    <w:rsid w:val="005D55FE"/>
    <w:rsid w:val="005E5D4D"/>
    <w:rsid w:val="005F31A5"/>
    <w:rsid w:val="005F5A2A"/>
    <w:rsid w:val="005F5DFC"/>
    <w:rsid w:val="0060047A"/>
    <w:rsid w:val="00603E22"/>
    <w:rsid w:val="00605480"/>
    <w:rsid w:val="00614533"/>
    <w:rsid w:val="006152EE"/>
    <w:rsid w:val="006224C4"/>
    <w:rsid w:val="00624359"/>
    <w:rsid w:val="00625998"/>
    <w:rsid w:val="0062624B"/>
    <w:rsid w:val="006266DF"/>
    <w:rsid w:val="00627352"/>
    <w:rsid w:val="00631B33"/>
    <w:rsid w:val="0063492E"/>
    <w:rsid w:val="00635830"/>
    <w:rsid w:val="00635D39"/>
    <w:rsid w:val="0065160E"/>
    <w:rsid w:val="00651B9F"/>
    <w:rsid w:val="006520B2"/>
    <w:rsid w:val="00653D6A"/>
    <w:rsid w:val="00657EC2"/>
    <w:rsid w:val="00663B99"/>
    <w:rsid w:val="00672284"/>
    <w:rsid w:val="00675E72"/>
    <w:rsid w:val="0067690F"/>
    <w:rsid w:val="006815F4"/>
    <w:rsid w:val="00684306"/>
    <w:rsid w:val="00684A5F"/>
    <w:rsid w:val="00686A05"/>
    <w:rsid w:val="006939C0"/>
    <w:rsid w:val="00695ABE"/>
    <w:rsid w:val="00695C23"/>
    <w:rsid w:val="006A1CEE"/>
    <w:rsid w:val="006A1EC5"/>
    <w:rsid w:val="006A4DA7"/>
    <w:rsid w:val="006A77FF"/>
    <w:rsid w:val="006B0061"/>
    <w:rsid w:val="006B0CF4"/>
    <w:rsid w:val="006B35DB"/>
    <w:rsid w:val="006B3761"/>
    <w:rsid w:val="006B45EB"/>
    <w:rsid w:val="006B68EC"/>
    <w:rsid w:val="006C2807"/>
    <w:rsid w:val="006C2CBF"/>
    <w:rsid w:val="006C4656"/>
    <w:rsid w:val="006C592F"/>
    <w:rsid w:val="006C6584"/>
    <w:rsid w:val="006D408F"/>
    <w:rsid w:val="006D7501"/>
    <w:rsid w:val="006E0E27"/>
    <w:rsid w:val="006E4349"/>
    <w:rsid w:val="006E72B6"/>
    <w:rsid w:val="006F22F1"/>
    <w:rsid w:val="006F3068"/>
    <w:rsid w:val="006F4BEB"/>
    <w:rsid w:val="006F5E1F"/>
    <w:rsid w:val="00700890"/>
    <w:rsid w:val="00707E35"/>
    <w:rsid w:val="00710218"/>
    <w:rsid w:val="00711700"/>
    <w:rsid w:val="0072600A"/>
    <w:rsid w:val="007328D3"/>
    <w:rsid w:val="007346B7"/>
    <w:rsid w:val="007349E6"/>
    <w:rsid w:val="00735823"/>
    <w:rsid w:val="00736C1C"/>
    <w:rsid w:val="00743AD3"/>
    <w:rsid w:val="007457D2"/>
    <w:rsid w:val="00753932"/>
    <w:rsid w:val="00754D4C"/>
    <w:rsid w:val="00762CC6"/>
    <w:rsid w:val="0076329B"/>
    <w:rsid w:val="00764878"/>
    <w:rsid w:val="00774094"/>
    <w:rsid w:val="007831AB"/>
    <w:rsid w:val="0078663A"/>
    <w:rsid w:val="00786B3E"/>
    <w:rsid w:val="00786F82"/>
    <w:rsid w:val="00787B79"/>
    <w:rsid w:val="00791773"/>
    <w:rsid w:val="00791B96"/>
    <w:rsid w:val="00791ED7"/>
    <w:rsid w:val="0079274C"/>
    <w:rsid w:val="00792AC5"/>
    <w:rsid w:val="0079446C"/>
    <w:rsid w:val="00795C33"/>
    <w:rsid w:val="00797825"/>
    <w:rsid w:val="007A1A45"/>
    <w:rsid w:val="007A1FF3"/>
    <w:rsid w:val="007B46D2"/>
    <w:rsid w:val="007B4AE4"/>
    <w:rsid w:val="007B5E21"/>
    <w:rsid w:val="007C0B5A"/>
    <w:rsid w:val="007C31D7"/>
    <w:rsid w:val="007D103E"/>
    <w:rsid w:val="007D78E8"/>
    <w:rsid w:val="007E512E"/>
    <w:rsid w:val="007E720D"/>
    <w:rsid w:val="007F5CFE"/>
    <w:rsid w:val="00801B9A"/>
    <w:rsid w:val="0080452E"/>
    <w:rsid w:val="0080760B"/>
    <w:rsid w:val="00811940"/>
    <w:rsid w:val="00820CCC"/>
    <w:rsid w:val="0082266D"/>
    <w:rsid w:val="00824454"/>
    <w:rsid w:val="00826D31"/>
    <w:rsid w:val="00826F2D"/>
    <w:rsid w:val="00836627"/>
    <w:rsid w:val="00836FAF"/>
    <w:rsid w:val="00840D63"/>
    <w:rsid w:val="00842C3B"/>
    <w:rsid w:val="00842E45"/>
    <w:rsid w:val="00844606"/>
    <w:rsid w:val="00846DA1"/>
    <w:rsid w:val="00853549"/>
    <w:rsid w:val="00855CF5"/>
    <w:rsid w:val="008571C6"/>
    <w:rsid w:val="00861D25"/>
    <w:rsid w:val="0086630B"/>
    <w:rsid w:val="008731EC"/>
    <w:rsid w:val="0088035E"/>
    <w:rsid w:val="00884897"/>
    <w:rsid w:val="0088737E"/>
    <w:rsid w:val="00891F05"/>
    <w:rsid w:val="00895077"/>
    <w:rsid w:val="008A0DEF"/>
    <w:rsid w:val="008A5560"/>
    <w:rsid w:val="008A56C0"/>
    <w:rsid w:val="008A77A9"/>
    <w:rsid w:val="008B5396"/>
    <w:rsid w:val="008C1122"/>
    <w:rsid w:val="008C27A8"/>
    <w:rsid w:val="008D1246"/>
    <w:rsid w:val="008D778F"/>
    <w:rsid w:val="008E1444"/>
    <w:rsid w:val="008E3539"/>
    <w:rsid w:val="008E465B"/>
    <w:rsid w:val="008E5826"/>
    <w:rsid w:val="008E7753"/>
    <w:rsid w:val="008F37AB"/>
    <w:rsid w:val="008F3DF7"/>
    <w:rsid w:val="00900057"/>
    <w:rsid w:val="00900FD4"/>
    <w:rsid w:val="009014E4"/>
    <w:rsid w:val="0091330D"/>
    <w:rsid w:val="00913CF5"/>
    <w:rsid w:val="00915BC5"/>
    <w:rsid w:val="009205FE"/>
    <w:rsid w:val="009231B0"/>
    <w:rsid w:val="0092343B"/>
    <w:rsid w:val="00923744"/>
    <w:rsid w:val="00927881"/>
    <w:rsid w:val="009304FC"/>
    <w:rsid w:val="009309E8"/>
    <w:rsid w:val="00935301"/>
    <w:rsid w:val="0093739C"/>
    <w:rsid w:val="009407AE"/>
    <w:rsid w:val="00941EA6"/>
    <w:rsid w:val="00943115"/>
    <w:rsid w:val="00943DD9"/>
    <w:rsid w:val="00944C3D"/>
    <w:rsid w:val="0094596D"/>
    <w:rsid w:val="00946876"/>
    <w:rsid w:val="00946AB1"/>
    <w:rsid w:val="00947799"/>
    <w:rsid w:val="00950374"/>
    <w:rsid w:val="0096330F"/>
    <w:rsid w:val="00964836"/>
    <w:rsid w:val="009659D9"/>
    <w:rsid w:val="00973629"/>
    <w:rsid w:val="00974B29"/>
    <w:rsid w:val="00976299"/>
    <w:rsid w:val="00976AA1"/>
    <w:rsid w:val="00984147"/>
    <w:rsid w:val="00985078"/>
    <w:rsid w:val="00986920"/>
    <w:rsid w:val="00990E17"/>
    <w:rsid w:val="0099618D"/>
    <w:rsid w:val="00996DBE"/>
    <w:rsid w:val="00996F87"/>
    <w:rsid w:val="0099732D"/>
    <w:rsid w:val="009A172B"/>
    <w:rsid w:val="009A26B6"/>
    <w:rsid w:val="009A4EDC"/>
    <w:rsid w:val="009A5A8C"/>
    <w:rsid w:val="009B52C5"/>
    <w:rsid w:val="009B6B87"/>
    <w:rsid w:val="009D13D7"/>
    <w:rsid w:val="009D25E9"/>
    <w:rsid w:val="009D3DDB"/>
    <w:rsid w:val="009E0610"/>
    <w:rsid w:val="009E218C"/>
    <w:rsid w:val="009E379B"/>
    <w:rsid w:val="009E428A"/>
    <w:rsid w:val="009E6399"/>
    <w:rsid w:val="009F11CF"/>
    <w:rsid w:val="009F2171"/>
    <w:rsid w:val="009F35A4"/>
    <w:rsid w:val="009F396A"/>
    <w:rsid w:val="00A0342B"/>
    <w:rsid w:val="00A06964"/>
    <w:rsid w:val="00A112E5"/>
    <w:rsid w:val="00A121E8"/>
    <w:rsid w:val="00A153A8"/>
    <w:rsid w:val="00A15BA9"/>
    <w:rsid w:val="00A175EB"/>
    <w:rsid w:val="00A21580"/>
    <w:rsid w:val="00A21A11"/>
    <w:rsid w:val="00A220A3"/>
    <w:rsid w:val="00A23E9C"/>
    <w:rsid w:val="00A2403A"/>
    <w:rsid w:val="00A25F07"/>
    <w:rsid w:val="00A26AF1"/>
    <w:rsid w:val="00A30C49"/>
    <w:rsid w:val="00A30C69"/>
    <w:rsid w:val="00A32921"/>
    <w:rsid w:val="00A33628"/>
    <w:rsid w:val="00A366EF"/>
    <w:rsid w:val="00A3676C"/>
    <w:rsid w:val="00A376AC"/>
    <w:rsid w:val="00A43627"/>
    <w:rsid w:val="00A45E38"/>
    <w:rsid w:val="00A46DF1"/>
    <w:rsid w:val="00A601DF"/>
    <w:rsid w:val="00A6240B"/>
    <w:rsid w:val="00A72506"/>
    <w:rsid w:val="00A74E84"/>
    <w:rsid w:val="00A804A8"/>
    <w:rsid w:val="00A80E72"/>
    <w:rsid w:val="00A81EC5"/>
    <w:rsid w:val="00A8258B"/>
    <w:rsid w:val="00A83F8D"/>
    <w:rsid w:val="00A85558"/>
    <w:rsid w:val="00A90EEB"/>
    <w:rsid w:val="00AA06D6"/>
    <w:rsid w:val="00AA3D49"/>
    <w:rsid w:val="00AA41ED"/>
    <w:rsid w:val="00AA7FE9"/>
    <w:rsid w:val="00AB2AFA"/>
    <w:rsid w:val="00AB38A5"/>
    <w:rsid w:val="00AB487E"/>
    <w:rsid w:val="00AB4936"/>
    <w:rsid w:val="00AB4995"/>
    <w:rsid w:val="00AB66CA"/>
    <w:rsid w:val="00AB7120"/>
    <w:rsid w:val="00AC142E"/>
    <w:rsid w:val="00AC1A74"/>
    <w:rsid w:val="00AC7347"/>
    <w:rsid w:val="00AE16AC"/>
    <w:rsid w:val="00AE1C5F"/>
    <w:rsid w:val="00AE287A"/>
    <w:rsid w:val="00AF09D9"/>
    <w:rsid w:val="00AF2220"/>
    <w:rsid w:val="00AF4205"/>
    <w:rsid w:val="00AF6E74"/>
    <w:rsid w:val="00AF7B90"/>
    <w:rsid w:val="00B00702"/>
    <w:rsid w:val="00B044D8"/>
    <w:rsid w:val="00B05764"/>
    <w:rsid w:val="00B0626B"/>
    <w:rsid w:val="00B13A48"/>
    <w:rsid w:val="00B1413D"/>
    <w:rsid w:val="00B151D0"/>
    <w:rsid w:val="00B15765"/>
    <w:rsid w:val="00B2471C"/>
    <w:rsid w:val="00B24ECA"/>
    <w:rsid w:val="00B25394"/>
    <w:rsid w:val="00B259DD"/>
    <w:rsid w:val="00B30E01"/>
    <w:rsid w:val="00B343F9"/>
    <w:rsid w:val="00B357ED"/>
    <w:rsid w:val="00B41160"/>
    <w:rsid w:val="00B41289"/>
    <w:rsid w:val="00B412AF"/>
    <w:rsid w:val="00B43B2A"/>
    <w:rsid w:val="00B4683F"/>
    <w:rsid w:val="00B508F3"/>
    <w:rsid w:val="00B525E6"/>
    <w:rsid w:val="00B52CEA"/>
    <w:rsid w:val="00B54334"/>
    <w:rsid w:val="00B60546"/>
    <w:rsid w:val="00B65C76"/>
    <w:rsid w:val="00B67B85"/>
    <w:rsid w:val="00B67DCA"/>
    <w:rsid w:val="00B7057F"/>
    <w:rsid w:val="00B71676"/>
    <w:rsid w:val="00B7286B"/>
    <w:rsid w:val="00B74DCF"/>
    <w:rsid w:val="00B76EF2"/>
    <w:rsid w:val="00B80B63"/>
    <w:rsid w:val="00B8464E"/>
    <w:rsid w:val="00B85236"/>
    <w:rsid w:val="00B9154E"/>
    <w:rsid w:val="00BA1152"/>
    <w:rsid w:val="00BA2284"/>
    <w:rsid w:val="00BA2EBF"/>
    <w:rsid w:val="00BA4953"/>
    <w:rsid w:val="00BB0EF5"/>
    <w:rsid w:val="00BB47A9"/>
    <w:rsid w:val="00BC0B4A"/>
    <w:rsid w:val="00BC18FD"/>
    <w:rsid w:val="00BD3225"/>
    <w:rsid w:val="00BD5A01"/>
    <w:rsid w:val="00BE6C9F"/>
    <w:rsid w:val="00BE7A8B"/>
    <w:rsid w:val="00BE7AC4"/>
    <w:rsid w:val="00BF0514"/>
    <w:rsid w:val="00BF053E"/>
    <w:rsid w:val="00BF3021"/>
    <w:rsid w:val="00BF50BC"/>
    <w:rsid w:val="00BF72AD"/>
    <w:rsid w:val="00C00CB5"/>
    <w:rsid w:val="00C01C55"/>
    <w:rsid w:val="00C130F7"/>
    <w:rsid w:val="00C21FCD"/>
    <w:rsid w:val="00C22C09"/>
    <w:rsid w:val="00C242A0"/>
    <w:rsid w:val="00C26611"/>
    <w:rsid w:val="00C27C57"/>
    <w:rsid w:val="00C35005"/>
    <w:rsid w:val="00C4046E"/>
    <w:rsid w:val="00C47BD8"/>
    <w:rsid w:val="00C50B4C"/>
    <w:rsid w:val="00C575F2"/>
    <w:rsid w:val="00C6129A"/>
    <w:rsid w:val="00C66106"/>
    <w:rsid w:val="00C672A6"/>
    <w:rsid w:val="00C7520C"/>
    <w:rsid w:val="00C8356E"/>
    <w:rsid w:val="00C84C76"/>
    <w:rsid w:val="00C8654A"/>
    <w:rsid w:val="00C90C63"/>
    <w:rsid w:val="00C92522"/>
    <w:rsid w:val="00C92AEA"/>
    <w:rsid w:val="00C941A3"/>
    <w:rsid w:val="00C963D1"/>
    <w:rsid w:val="00C9708C"/>
    <w:rsid w:val="00C97E0A"/>
    <w:rsid w:val="00CA4A66"/>
    <w:rsid w:val="00CA577D"/>
    <w:rsid w:val="00CA5D62"/>
    <w:rsid w:val="00CB09D3"/>
    <w:rsid w:val="00CB33EA"/>
    <w:rsid w:val="00CB52A4"/>
    <w:rsid w:val="00CB737B"/>
    <w:rsid w:val="00CC0FD6"/>
    <w:rsid w:val="00CC0FEE"/>
    <w:rsid w:val="00CC315B"/>
    <w:rsid w:val="00CC3D25"/>
    <w:rsid w:val="00CC5C62"/>
    <w:rsid w:val="00CD147C"/>
    <w:rsid w:val="00CD1F53"/>
    <w:rsid w:val="00CD4AFE"/>
    <w:rsid w:val="00CD7906"/>
    <w:rsid w:val="00CE64F8"/>
    <w:rsid w:val="00CF151E"/>
    <w:rsid w:val="00CF74DD"/>
    <w:rsid w:val="00D0113D"/>
    <w:rsid w:val="00D0637D"/>
    <w:rsid w:val="00D1127B"/>
    <w:rsid w:val="00D12E1E"/>
    <w:rsid w:val="00D1724C"/>
    <w:rsid w:val="00D1767C"/>
    <w:rsid w:val="00D2081F"/>
    <w:rsid w:val="00D21FB1"/>
    <w:rsid w:val="00D221B7"/>
    <w:rsid w:val="00D26890"/>
    <w:rsid w:val="00D273CA"/>
    <w:rsid w:val="00D319DF"/>
    <w:rsid w:val="00D33658"/>
    <w:rsid w:val="00D4155D"/>
    <w:rsid w:val="00D45C28"/>
    <w:rsid w:val="00D5023E"/>
    <w:rsid w:val="00D50F9B"/>
    <w:rsid w:val="00D52EAE"/>
    <w:rsid w:val="00D531B9"/>
    <w:rsid w:val="00D5357F"/>
    <w:rsid w:val="00D61A3E"/>
    <w:rsid w:val="00D62449"/>
    <w:rsid w:val="00D62B78"/>
    <w:rsid w:val="00D633C2"/>
    <w:rsid w:val="00D66ED5"/>
    <w:rsid w:val="00D670A7"/>
    <w:rsid w:val="00D70A44"/>
    <w:rsid w:val="00D806D0"/>
    <w:rsid w:val="00D80B33"/>
    <w:rsid w:val="00D847F9"/>
    <w:rsid w:val="00D87F23"/>
    <w:rsid w:val="00D96BE8"/>
    <w:rsid w:val="00DA53FF"/>
    <w:rsid w:val="00DA7AC9"/>
    <w:rsid w:val="00DB0FAE"/>
    <w:rsid w:val="00DB2653"/>
    <w:rsid w:val="00DB6B5F"/>
    <w:rsid w:val="00DB7297"/>
    <w:rsid w:val="00DB72EA"/>
    <w:rsid w:val="00DC0AB5"/>
    <w:rsid w:val="00DC199B"/>
    <w:rsid w:val="00DC1AB8"/>
    <w:rsid w:val="00DC5241"/>
    <w:rsid w:val="00DC5B6D"/>
    <w:rsid w:val="00DC6682"/>
    <w:rsid w:val="00DD76B4"/>
    <w:rsid w:val="00DE7EDF"/>
    <w:rsid w:val="00DF3367"/>
    <w:rsid w:val="00E00AB4"/>
    <w:rsid w:val="00E0282B"/>
    <w:rsid w:val="00E02C47"/>
    <w:rsid w:val="00E04FA4"/>
    <w:rsid w:val="00E05575"/>
    <w:rsid w:val="00E13110"/>
    <w:rsid w:val="00E13297"/>
    <w:rsid w:val="00E13BC2"/>
    <w:rsid w:val="00E161B0"/>
    <w:rsid w:val="00E16272"/>
    <w:rsid w:val="00E226E5"/>
    <w:rsid w:val="00E25163"/>
    <w:rsid w:val="00E25A51"/>
    <w:rsid w:val="00E33257"/>
    <w:rsid w:val="00E334DA"/>
    <w:rsid w:val="00E37006"/>
    <w:rsid w:val="00E376E1"/>
    <w:rsid w:val="00E377A9"/>
    <w:rsid w:val="00E42A9B"/>
    <w:rsid w:val="00E46EC2"/>
    <w:rsid w:val="00E5346A"/>
    <w:rsid w:val="00E5367F"/>
    <w:rsid w:val="00E571AA"/>
    <w:rsid w:val="00E67F8B"/>
    <w:rsid w:val="00E71CD0"/>
    <w:rsid w:val="00E725FE"/>
    <w:rsid w:val="00E75AEE"/>
    <w:rsid w:val="00E81387"/>
    <w:rsid w:val="00E81DA7"/>
    <w:rsid w:val="00E82207"/>
    <w:rsid w:val="00E8708E"/>
    <w:rsid w:val="00E87A0F"/>
    <w:rsid w:val="00E87A91"/>
    <w:rsid w:val="00E91333"/>
    <w:rsid w:val="00E925B2"/>
    <w:rsid w:val="00E968B7"/>
    <w:rsid w:val="00E9782B"/>
    <w:rsid w:val="00EA3148"/>
    <w:rsid w:val="00EA3CC4"/>
    <w:rsid w:val="00EA75D0"/>
    <w:rsid w:val="00EB38EB"/>
    <w:rsid w:val="00EB3CD6"/>
    <w:rsid w:val="00EB4C28"/>
    <w:rsid w:val="00EB5FEA"/>
    <w:rsid w:val="00EC1650"/>
    <w:rsid w:val="00EC277B"/>
    <w:rsid w:val="00EC693A"/>
    <w:rsid w:val="00EC7002"/>
    <w:rsid w:val="00ED15DE"/>
    <w:rsid w:val="00ED225A"/>
    <w:rsid w:val="00ED32C1"/>
    <w:rsid w:val="00ED473D"/>
    <w:rsid w:val="00ED6BDF"/>
    <w:rsid w:val="00EE3F23"/>
    <w:rsid w:val="00EE5E71"/>
    <w:rsid w:val="00EF0B06"/>
    <w:rsid w:val="00EF0FB1"/>
    <w:rsid w:val="00EF212E"/>
    <w:rsid w:val="00EF3EEC"/>
    <w:rsid w:val="00F03832"/>
    <w:rsid w:val="00F04FFD"/>
    <w:rsid w:val="00F0509E"/>
    <w:rsid w:val="00F0536A"/>
    <w:rsid w:val="00F0670E"/>
    <w:rsid w:val="00F234D4"/>
    <w:rsid w:val="00F25846"/>
    <w:rsid w:val="00F26D09"/>
    <w:rsid w:val="00F26E08"/>
    <w:rsid w:val="00F27437"/>
    <w:rsid w:val="00F31444"/>
    <w:rsid w:val="00F41877"/>
    <w:rsid w:val="00F42834"/>
    <w:rsid w:val="00F51CD8"/>
    <w:rsid w:val="00F530D6"/>
    <w:rsid w:val="00F54179"/>
    <w:rsid w:val="00F60B57"/>
    <w:rsid w:val="00F64577"/>
    <w:rsid w:val="00F651E7"/>
    <w:rsid w:val="00F70CBB"/>
    <w:rsid w:val="00F75A8B"/>
    <w:rsid w:val="00F77449"/>
    <w:rsid w:val="00F81BB2"/>
    <w:rsid w:val="00F836F5"/>
    <w:rsid w:val="00F84D6E"/>
    <w:rsid w:val="00F85F65"/>
    <w:rsid w:val="00F86FF6"/>
    <w:rsid w:val="00F87660"/>
    <w:rsid w:val="00F9027A"/>
    <w:rsid w:val="00F91BFA"/>
    <w:rsid w:val="00F939C4"/>
    <w:rsid w:val="00F93CA4"/>
    <w:rsid w:val="00F9541A"/>
    <w:rsid w:val="00F97429"/>
    <w:rsid w:val="00F97BA4"/>
    <w:rsid w:val="00FA0B81"/>
    <w:rsid w:val="00FA385A"/>
    <w:rsid w:val="00FA7501"/>
    <w:rsid w:val="00FB198D"/>
    <w:rsid w:val="00FB3309"/>
    <w:rsid w:val="00FB6043"/>
    <w:rsid w:val="00FC38A0"/>
    <w:rsid w:val="00FC71E6"/>
    <w:rsid w:val="00FC7FA8"/>
    <w:rsid w:val="00FE27E1"/>
    <w:rsid w:val="00FE3B07"/>
    <w:rsid w:val="00FE3BF9"/>
    <w:rsid w:val="00FE640C"/>
    <w:rsid w:val="00FF3AEE"/>
    <w:rsid w:val="00FF59F3"/>
    <w:rsid w:val="00FF6E40"/>
    <w:rsid w:val="04D12BAE"/>
    <w:rsid w:val="099546D0"/>
    <w:rsid w:val="0A1A6D17"/>
    <w:rsid w:val="0CF1016A"/>
    <w:rsid w:val="129FE426"/>
    <w:rsid w:val="17A45C05"/>
    <w:rsid w:val="1A1E3BC6"/>
    <w:rsid w:val="1BF63796"/>
    <w:rsid w:val="1C98A3C2"/>
    <w:rsid w:val="21E8969C"/>
    <w:rsid w:val="2410A98D"/>
    <w:rsid w:val="26415D45"/>
    <w:rsid w:val="295DBE94"/>
    <w:rsid w:val="296C0688"/>
    <w:rsid w:val="2C5583D3"/>
    <w:rsid w:val="2F0F1215"/>
    <w:rsid w:val="3005CBB7"/>
    <w:rsid w:val="361C9B7D"/>
    <w:rsid w:val="369DF3C2"/>
    <w:rsid w:val="3C10686E"/>
    <w:rsid w:val="3E9D677A"/>
    <w:rsid w:val="40F77057"/>
    <w:rsid w:val="412542A7"/>
    <w:rsid w:val="4782DB1E"/>
    <w:rsid w:val="4B45FD55"/>
    <w:rsid w:val="4BC4771D"/>
    <w:rsid w:val="4EB43498"/>
    <w:rsid w:val="52A1A355"/>
    <w:rsid w:val="53641B11"/>
    <w:rsid w:val="5483151E"/>
    <w:rsid w:val="57D94084"/>
    <w:rsid w:val="5ACD8A18"/>
    <w:rsid w:val="5B5FCA23"/>
    <w:rsid w:val="5C2E7E9C"/>
    <w:rsid w:val="5C9B43FF"/>
    <w:rsid w:val="5EB3F6DE"/>
    <w:rsid w:val="63CE366B"/>
    <w:rsid w:val="64EF0607"/>
    <w:rsid w:val="6B704159"/>
    <w:rsid w:val="6C095A5B"/>
    <w:rsid w:val="7ACEFDA7"/>
    <w:rsid w:val="7E4D4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A2DB6E"/>
  <w15:docId w15:val="{C9DE4424-B323-44F1-83EC-4DA79477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91B9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6AB1"/>
    <w:rPr>
      <w:b/>
      <w:bCs/>
    </w:rPr>
  </w:style>
  <w:style w:type="paragraph" w:styleId="NormalWeb">
    <w:name w:val="Normal (Web)"/>
    <w:basedOn w:val="Normal"/>
    <w:uiPriority w:val="99"/>
    <w:semiHidden/>
    <w:unhideWhenUsed/>
    <w:rsid w:val="00946A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6AB1"/>
    <w:rPr>
      <w:color w:val="0000FF"/>
      <w:u w:val="single"/>
    </w:rPr>
  </w:style>
  <w:style w:type="character" w:styleId="FollowedHyperlink">
    <w:name w:val="FollowedHyperlink"/>
    <w:basedOn w:val="DefaultParagraphFont"/>
    <w:uiPriority w:val="99"/>
    <w:semiHidden/>
    <w:unhideWhenUsed/>
    <w:rsid w:val="002F1638"/>
    <w:rPr>
      <w:color w:val="954F72" w:themeColor="followedHyperlink"/>
      <w:u w:val="single"/>
    </w:rPr>
  </w:style>
  <w:style w:type="paragraph" w:styleId="Header">
    <w:name w:val="header"/>
    <w:basedOn w:val="Normal"/>
    <w:link w:val="HeaderChar"/>
    <w:uiPriority w:val="99"/>
    <w:unhideWhenUsed/>
    <w:rsid w:val="00C661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C66106"/>
  </w:style>
  <w:style w:type="paragraph" w:styleId="Footer">
    <w:name w:val="footer"/>
    <w:basedOn w:val="Normal"/>
    <w:link w:val="FooterChar"/>
    <w:uiPriority w:val="99"/>
    <w:unhideWhenUsed/>
    <w:rsid w:val="00C661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66106"/>
  </w:style>
  <w:style w:type="character" w:customStyle="1" w:styleId="UnresolvedMention1">
    <w:name w:val="Unresolved Mention1"/>
    <w:basedOn w:val="DefaultParagraphFont"/>
    <w:uiPriority w:val="99"/>
    <w:semiHidden/>
    <w:unhideWhenUsed/>
    <w:rsid w:val="00D273CA"/>
    <w:rPr>
      <w:color w:val="605E5C"/>
      <w:shd w:val="clear" w:color="auto" w:fill="E1DFDD"/>
    </w:rPr>
  </w:style>
  <w:style w:type="character" w:styleId="CommentReference">
    <w:name w:val="annotation reference"/>
    <w:basedOn w:val="DefaultParagraphFont"/>
    <w:uiPriority w:val="99"/>
    <w:semiHidden/>
    <w:unhideWhenUsed/>
    <w:rsid w:val="006F22F1"/>
    <w:rPr>
      <w:sz w:val="16"/>
      <w:szCs w:val="16"/>
    </w:rPr>
  </w:style>
  <w:style w:type="paragraph" w:styleId="CommentText">
    <w:name w:val="annotation text"/>
    <w:basedOn w:val="Normal"/>
    <w:link w:val="CommentTextChar"/>
    <w:uiPriority w:val="99"/>
    <w:unhideWhenUsed/>
    <w:rsid w:val="006F22F1"/>
    <w:pPr>
      <w:spacing w:line="240" w:lineRule="auto"/>
    </w:pPr>
    <w:rPr>
      <w:sz w:val="20"/>
      <w:szCs w:val="20"/>
    </w:rPr>
  </w:style>
  <w:style w:type="character" w:customStyle="1" w:styleId="CommentTextChar">
    <w:name w:val="Comment Text Char"/>
    <w:basedOn w:val="DefaultParagraphFont"/>
    <w:link w:val="CommentText"/>
    <w:uiPriority w:val="99"/>
    <w:rsid w:val="006F22F1"/>
    <w:rPr>
      <w:sz w:val="20"/>
      <w:szCs w:val="20"/>
    </w:rPr>
  </w:style>
  <w:style w:type="paragraph" w:styleId="CommentSubject">
    <w:name w:val="annotation subject"/>
    <w:basedOn w:val="CommentText"/>
    <w:next w:val="CommentText"/>
    <w:link w:val="CommentSubjectChar"/>
    <w:uiPriority w:val="99"/>
    <w:semiHidden/>
    <w:unhideWhenUsed/>
    <w:rsid w:val="006F22F1"/>
    <w:rPr>
      <w:b/>
      <w:bCs/>
    </w:rPr>
  </w:style>
  <w:style w:type="character" w:customStyle="1" w:styleId="CommentSubjectChar">
    <w:name w:val="Comment Subject Char"/>
    <w:basedOn w:val="CommentTextChar"/>
    <w:link w:val="CommentSubject"/>
    <w:uiPriority w:val="99"/>
    <w:semiHidden/>
    <w:rsid w:val="006F22F1"/>
    <w:rPr>
      <w:b/>
      <w:bCs/>
      <w:sz w:val="20"/>
      <w:szCs w:val="20"/>
    </w:rPr>
  </w:style>
  <w:style w:type="paragraph" w:styleId="BalloonText">
    <w:name w:val="Balloon Text"/>
    <w:basedOn w:val="Normal"/>
    <w:link w:val="BalloonTextChar"/>
    <w:uiPriority w:val="99"/>
    <w:semiHidden/>
    <w:unhideWhenUsed/>
    <w:rsid w:val="006F2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2F1"/>
    <w:rPr>
      <w:rFonts w:ascii="Segoe UI" w:hAnsi="Segoe UI" w:cs="Segoe UI"/>
      <w:sz w:val="18"/>
      <w:szCs w:val="18"/>
    </w:rPr>
  </w:style>
  <w:style w:type="paragraph" w:styleId="ListParagraph">
    <w:name w:val="List Paragraph"/>
    <w:basedOn w:val="Normal"/>
    <w:uiPriority w:val="34"/>
    <w:qFormat/>
    <w:rsid w:val="003F4D0F"/>
    <w:pPr>
      <w:ind w:left="720"/>
      <w:contextualSpacing/>
    </w:pPr>
  </w:style>
  <w:style w:type="table" w:styleId="TableGrid">
    <w:name w:val="Table Grid"/>
    <w:basedOn w:val="TableNormal"/>
    <w:uiPriority w:val="39"/>
    <w:rsid w:val="0009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D13D7"/>
    <w:rPr>
      <w:color w:val="605E5C"/>
      <w:shd w:val="clear" w:color="auto" w:fill="E1DFDD"/>
    </w:rPr>
  </w:style>
  <w:style w:type="paragraph" w:styleId="Revision">
    <w:name w:val="Revision"/>
    <w:hidden/>
    <w:uiPriority w:val="99"/>
    <w:semiHidden/>
    <w:rsid w:val="00AF2220"/>
    <w:pPr>
      <w:spacing w:after="0" w:line="240" w:lineRule="auto"/>
    </w:pPr>
  </w:style>
  <w:style w:type="character" w:styleId="UnresolvedMention">
    <w:name w:val="Unresolved Mention"/>
    <w:basedOn w:val="DefaultParagraphFont"/>
    <w:uiPriority w:val="99"/>
    <w:semiHidden/>
    <w:unhideWhenUsed/>
    <w:rsid w:val="009D25E9"/>
    <w:rPr>
      <w:color w:val="605E5C"/>
      <w:shd w:val="clear" w:color="auto" w:fill="E1DFDD"/>
    </w:rPr>
  </w:style>
  <w:style w:type="paragraph" w:customStyle="1" w:styleId="glossary-content">
    <w:name w:val="glossary-content"/>
    <w:basedOn w:val="Normal"/>
    <w:rsid w:val="00287D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itle">
    <w:name w:val="glossary-title"/>
    <w:basedOn w:val="DefaultParagraphFont"/>
    <w:rsid w:val="00287D75"/>
  </w:style>
  <w:style w:type="paragraph" w:customStyle="1" w:styleId="anchor-topics">
    <w:name w:val="anchor-topics"/>
    <w:basedOn w:val="Normal"/>
    <w:rsid w:val="00287D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D21FB1"/>
    <w:pPr>
      <w:spacing w:after="60" w:line="240" w:lineRule="auto"/>
      <w:ind w:left="288" w:firstLine="432"/>
    </w:pPr>
    <w:rPr>
      <w:rFonts w:ascii="Arial" w:hAnsi="Arial" w:cs="Arial"/>
      <w:sz w:val="24"/>
      <w:szCs w:val="24"/>
    </w:rPr>
  </w:style>
  <w:style w:type="character" w:customStyle="1" w:styleId="BodyTextIndentChar">
    <w:name w:val="Body Text Indent Char"/>
    <w:basedOn w:val="DefaultParagraphFont"/>
    <w:link w:val="BodyTextIndent"/>
    <w:uiPriority w:val="99"/>
    <w:rsid w:val="00D21FB1"/>
    <w:rPr>
      <w:rFonts w:ascii="Arial" w:hAnsi="Arial" w:cs="Arial"/>
      <w:sz w:val="24"/>
      <w:szCs w:val="24"/>
    </w:rPr>
  </w:style>
  <w:style w:type="character" w:customStyle="1" w:styleId="Heading4Char">
    <w:name w:val="Heading 4 Char"/>
    <w:basedOn w:val="DefaultParagraphFont"/>
    <w:link w:val="Heading4"/>
    <w:uiPriority w:val="9"/>
    <w:rsid w:val="00791B9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3958">
      <w:bodyDiv w:val="1"/>
      <w:marLeft w:val="0"/>
      <w:marRight w:val="0"/>
      <w:marTop w:val="0"/>
      <w:marBottom w:val="0"/>
      <w:divBdr>
        <w:top w:val="none" w:sz="0" w:space="0" w:color="auto"/>
        <w:left w:val="none" w:sz="0" w:space="0" w:color="auto"/>
        <w:bottom w:val="none" w:sz="0" w:space="0" w:color="auto"/>
        <w:right w:val="none" w:sz="0" w:space="0" w:color="auto"/>
      </w:divBdr>
    </w:div>
    <w:div w:id="54671360">
      <w:bodyDiv w:val="1"/>
      <w:marLeft w:val="0"/>
      <w:marRight w:val="0"/>
      <w:marTop w:val="0"/>
      <w:marBottom w:val="0"/>
      <w:divBdr>
        <w:top w:val="none" w:sz="0" w:space="0" w:color="auto"/>
        <w:left w:val="none" w:sz="0" w:space="0" w:color="auto"/>
        <w:bottom w:val="none" w:sz="0" w:space="0" w:color="auto"/>
        <w:right w:val="none" w:sz="0" w:space="0" w:color="auto"/>
      </w:divBdr>
    </w:div>
    <w:div w:id="81296171">
      <w:bodyDiv w:val="1"/>
      <w:marLeft w:val="0"/>
      <w:marRight w:val="0"/>
      <w:marTop w:val="0"/>
      <w:marBottom w:val="0"/>
      <w:divBdr>
        <w:top w:val="none" w:sz="0" w:space="0" w:color="auto"/>
        <w:left w:val="none" w:sz="0" w:space="0" w:color="auto"/>
        <w:bottom w:val="none" w:sz="0" w:space="0" w:color="auto"/>
        <w:right w:val="none" w:sz="0" w:space="0" w:color="auto"/>
      </w:divBdr>
    </w:div>
    <w:div w:id="139199662">
      <w:bodyDiv w:val="1"/>
      <w:marLeft w:val="0"/>
      <w:marRight w:val="0"/>
      <w:marTop w:val="0"/>
      <w:marBottom w:val="0"/>
      <w:divBdr>
        <w:top w:val="none" w:sz="0" w:space="0" w:color="auto"/>
        <w:left w:val="none" w:sz="0" w:space="0" w:color="auto"/>
        <w:bottom w:val="none" w:sz="0" w:space="0" w:color="auto"/>
        <w:right w:val="none" w:sz="0" w:space="0" w:color="auto"/>
      </w:divBdr>
    </w:div>
    <w:div w:id="150025797">
      <w:bodyDiv w:val="1"/>
      <w:marLeft w:val="0"/>
      <w:marRight w:val="0"/>
      <w:marTop w:val="0"/>
      <w:marBottom w:val="0"/>
      <w:divBdr>
        <w:top w:val="none" w:sz="0" w:space="0" w:color="auto"/>
        <w:left w:val="none" w:sz="0" w:space="0" w:color="auto"/>
        <w:bottom w:val="none" w:sz="0" w:space="0" w:color="auto"/>
        <w:right w:val="none" w:sz="0" w:space="0" w:color="auto"/>
      </w:divBdr>
    </w:div>
    <w:div w:id="184902998">
      <w:bodyDiv w:val="1"/>
      <w:marLeft w:val="0"/>
      <w:marRight w:val="0"/>
      <w:marTop w:val="0"/>
      <w:marBottom w:val="0"/>
      <w:divBdr>
        <w:top w:val="none" w:sz="0" w:space="0" w:color="auto"/>
        <w:left w:val="none" w:sz="0" w:space="0" w:color="auto"/>
        <w:bottom w:val="none" w:sz="0" w:space="0" w:color="auto"/>
        <w:right w:val="none" w:sz="0" w:space="0" w:color="auto"/>
      </w:divBdr>
    </w:div>
    <w:div w:id="229461757">
      <w:bodyDiv w:val="1"/>
      <w:marLeft w:val="0"/>
      <w:marRight w:val="0"/>
      <w:marTop w:val="0"/>
      <w:marBottom w:val="0"/>
      <w:divBdr>
        <w:top w:val="none" w:sz="0" w:space="0" w:color="auto"/>
        <w:left w:val="none" w:sz="0" w:space="0" w:color="auto"/>
        <w:bottom w:val="none" w:sz="0" w:space="0" w:color="auto"/>
        <w:right w:val="none" w:sz="0" w:space="0" w:color="auto"/>
      </w:divBdr>
    </w:div>
    <w:div w:id="254748590">
      <w:bodyDiv w:val="1"/>
      <w:marLeft w:val="0"/>
      <w:marRight w:val="0"/>
      <w:marTop w:val="0"/>
      <w:marBottom w:val="0"/>
      <w:divBdr>
        <w:top w:val="none" w:sz="0" w:space="0" w:color="auto"/>
        <w:left w:val="none" w:sz="0" w:space="0" w:color="auto"/>
        <w:bottom w:val="none" w:sz="0" w:space="0" w:color="auto"/>
        <w:right w:val="none" w:sz="0" w:space="0" w:color="auto"/>
      </w:divBdr>
    </w:div>
    <w:div w:id="353925800">
      <w:bodyDiv w:val="1"/>
      <w:marLeft w:val="0"/>
      <w:marRight w:val="0"/>
      <w:marTop w:val="0"/>
      <w:marBottom w:val="0"/>
      <w:divBdr>
        <w:top w:val="none" w:sz="0" w:space="0" w:color="auto"/>
        <w:left w:val="none" w:sz="0" w:space="0" w:color="auto"/>
        <w:bottom w:val="none" w:sz="0" w:space="0" w:color="auto"/>
        <w:right w:val="none" w:sz="0" w:space="0" w:color="auto"/>
      </w:divBdr>
    </w:div>
    <w:div w:id="372968574">
      <w:bodyDiv w:val="1"/>
      <w:marLeft w:val="0"/>
      <w:marRight w:val="0"/>
      <w:marTop w:val="0"/>
      <w:marBottom w:val="0"/>
      <w:divBdr>
        <w:top w:val="none" w:sz="0" w:space="0" w:color="auto"/>
        <w:left w:val="none" w:sz="0" w:space="0" w:color="auto"/>
        <w:bottom w:val="none" w:sz="0" w:space="0" w:color="auto"/>
        <w:right w:val="none" w:sz="0" w:space="0" w:color="auto"/>
      </w:divBdr>
    </w:div>
    <w:div w:id="450780762">
      <w:bodyDiv w:val="1"/>
      <w:marLeft w:val="0"/>
      <w:marRight w:val="0"/>
      <w:marTop w:val="0"/>
      <w:marBottom w:val="0"/>
      <w:divBdr>
        <w:top w:val="none" w:sz="0" w:space="0" w:color="auto"/>
        <w:left w:val="none" w:sz="0" w:space="0" w:color="auto"/>
        <w:bottom w:val="none" w:sz="0" w:space="0" w:color="auto"/>
        <w:right w:val="none" w:sz="0" w:space="0" w:color="auto"/>
      </w:divBdr>
    </w:div>
    <w:div w:id="596254330">
      <w:bodyDiv w:val="1"/>
      <w:marLeft w:val="0"/>
      <w:marRight w:val="0"/>
      <w:marTop w:val="0"/>
      <w:marBottom w:val="0"/>
      <w:divBdr>
        <w:top w:val="none" w:sz="0" w:space="0" w:color="auto"/>
        <w:left w:val="none" w:sz="0" w:space="0" w:color="auto"/>
        <w:bottom w:val="none" w:sz="0" w:space="0" w:color="auto"/>
        <w:right w:val="none" w:sz="0" w:space="0" w:color="auto"/>
      </w:divBdr>
    </w:div>
    <w:div w:id="700857445">
      <w:bodyDiv w:val="1"/>
      <w:marLeft w:val="0"/>
      <w:marRight w:val="0"/>
      <w:marTop w:val="0"/>
      <w:marBottom w:val="0"/>
      <w:divBdr>
        <w:top w:val="none" w:sz="0" w:space="0" w:color="auto"/>
        <w:left w:val="none" w:sz="0" w:space="0" w:color="auto"/>
        <w:bottom w:val="none" w:sz="0" w:space="0" w:color="auto"/>
        <w:right w:val="none" w:sz="0" w:space="0" w:color="auto"/>
      </w:divBdr>
    </w:div>
    <w:div w:id="730612308">
      <w:bodyDiv w:val="1"/>
      <w:marLeft w:val="0"/>
      <w:marRight w:val="0"/>
      <w:marTop w:val="0"/>
      <w:marBottom w:val="0"/>
      <w:divBdr>
        <w:top w:val="none" w:sz="0" w:space="0" w:color="auto"/>
        <w:left w:val="none" w:sz="0" w:space="0" w:color="auto"/>
        <w:bottom w:val="none" w:sz="0" w:space="0" w:color="auto"/>
        <w:right w:val="none" w:sz="0" w:space="0" w:color="auto"/>
      </w:divBdr>
    </w:div>
    <w:div w:id="886796355">
      <w:bodyDiv w:val="1"/>
      <w:marLeft w:val="0"/>
      <w:marRight w:val="0"/>
      <w:marTop w:val="0"/>
      <w:marBottom w:val="0"/>
      <w:divBdr>
        <w:top w:val="none" w:sz="0" w:space="0" w:color="auto"/>
        <w:left w:val="none" w:sz="0" w:space="0" w:color="auto"/>
        <w:bottom w:val="none" w:sz="0" w:space="0" w:color="auto"/>
        <w:right w:val="none" w:sz="0" w:space="0" w:color="auto"/>
      </w:divBdr>
    </w:div>
    <w:div w:id="995843543">
      <w:bodyDiv w:val="1"/>
      <w:marLeft w:val="0"/>
      <w:marRight w:val="0"/>
      <w:marTop w:val="0"/>
      <w:marBottom w:val="0"/>
      <w:divBdr>
        <w:top w:val="none" w:sz="0" w:space="0" w:color="auto"/>
        <w:left w:val="none" w:sz="0" w:space="0" w:color="auto"/>
        <w:bottom w:val="none" w:sz="0" w:space="0" w:color="auto"/>
        <w:right w:val="none" w:sz="0" w:space="0" w:color="auto"/>
      </w:divBdr>
    </w:div>
    <w:div w:id="1110785423">
      <w:bodyDiv w:val="1"/>
      <w:marLeft w:val="0"/>
      <w:marRight w:val="0"/>
      <w:marTop w:val="0"/>
      <w:marBottom w:val="0"/>
      <w:divBdr>
        <w:top w:val="none" w:sz="0" w:space="0" w:color="auto"/>
        <w:left w:val="none" w:sz="0" w:space="0" w:color="auto"/>
        <w:bottom w:val="none" w:sz="0" w:space="0" w:color="auto"/>
        <w:right w:val="none" w:sz="0" w:space="0" w:color="auto"/>
      </w:divBdr>
    </w:div>
    <w:div w:id="1366520664">
      <w:bodyDiv w:val="1"/>
      <w:marLeft w:val="0"/>
      <w:marRight w:val="0"/>
      <w:marTop w:val="0"/>
      <w:marBottom w:val="0"/>
      <w:divBdr>
        <w:top w:val="none" w:sz="0" w:space="0" w:color="auto"/>
        <w:left w:val="none" w:sz="0" w:space="0" w:color="auto"/>
        <w:bottom w:val="none" w:sz="0" w:space="0" w:color="auto"/>
        <w:right w:val="none" w:sz="0" w:space="0" w:color="auto"/>
      </w:divBdr>
    </w:div>
    <w:div w:id="1438788215">
      <w:bodyDiv w:val="1"/>
      <w:marLeft w:val="0"/>
      <w:marRight w:val="0"/>
      <w:marTop w:val="0"/>
      <w:marBottom w:val="0"/>
      <w:divBdr>
        <w:top w:val="none" w:sz="0" w:space="0" w:color="auto"/>
        <w:left w:val="none" w:sz="0" w:space="0" w:color="auto"/>
        <w:bottom w:val="none" w:sz="0" w:space="0" w:color="auto"/>
        <w:right w:val="none" w:sz="0" w:space="0" w:color="auto"/>
      </w:divBdr>
    </w:div>
    <w:div w:id="1530291607">
      <w:bodyDiv w:val="1"/>
      <w:marLeft w:val="0"/>
      <w:marRight w:val="0"/>
      <w:marTop w:val="0"/>
      <w:marBottom w:val="0"/>
      <w:divBdr>
        <w:top w:val="none" w:sz="0" w:space="0" w:color="auto"/>
        <w:left w:val="none" w:sz="0" w:space="0" w:color="auto"/>
        <w:bottom w:val="none" w:sz="0" w:space="0" w:color="auto"/>
        <w:right w:val="none" w:sz="0" w:space="0" w:color="auto"/>
      </w:divBdr>
    </w:div>
    <w:div w:id="1551262367">
      <w:bodyDiv w:val="1"/>
      <w:marLeft w:val="0"/>
      <w:marRight w:val="0"/>
      <w:marTop w:val="0"/>
      <w:marBottom w:val="0"/>
      <w:divBdr>
        <w:top w:val="none" w:sz="0" w:space="0" w:color="auto"/>
        <w:left w:val="none" w:sz="0" w:space="0" w:color="auto"/>
        <w:bottom w:val="none" w:sz="0" w:space="0" w:color="auto"/>
        <w:right w:val="none" w:sz="0" w:space="0" w:color="auto"/>
      </w:divBdr>
    </w:div>
    <w:div w:id="1569343177">
      <w:bodyDiv w:val="1"/>
      <w:marLeft w:val="0"/>
      <w:marRight w:val="0"/>
      <w:marTop w:val="0"/>
      <w:marBottom w:val="0"/>
      <w:divBdr>
        <w:top w:val="none" w:sz="0" w:space="0" w:color="auto"/>
        <w:left w:val="none" w:sz="0" w:space="0" w:color="auto"/>
        <w:bottom w:val="none" w:sz="0" w:space="0" w:color="auto"/>
        <w:right w:val="none" w:sz="0" w:space="0" w:color="auto"/>
      </w:divBdr>
    </w:div>
    <w:div w:id="1600677525">
      <w:bodyDiv w:val="1"/>
      <w:marLeft w:val="0"/>
      <w:marRight w:val="0"/>
      <w:marTop w:val="0"/>
      <w:marBottom w:val="0"/>
      <w:divBdr>
        <w:top w:val="none" w:sz="0" w:space="0" w:color="auto"/>
        <w:left w:val="none" w:sz="0" w:space="0" w:color="auto"/>
        <w:bottom w:val="none" w:sz="0" w:space="0" w:color="auto"/>
        <w:right w:val="none" w:sz="0" w:space="0" w:color="auto"/>
      </w:divBdr>
    </w:div>
    <w:div w:id="1617591357">
      <w:bodyDiv w:val="1"/>
      <w:marLeft w:val="0"/>
      <w:marRight w:val="0"/>
      <w:marTop w:val="0"/>
      <w:marBottom w:val="0"/>
      <w:divBdr>
        <w:top w:val="none" w:sz="0" w:space="0" w:color="auto"/>
        <w:left w:val="none" w:sz="0" w:space="0" w:color="auto"/>
        <w:bottom w:val="none" w:sz="0" w:space="0" w:color="auto"/>
        <w:right w:val="none" w:sz="0" w:space="0" w:color="auto"/>
      </w:divBdr>
    </w:div>
    <w:div w:id="1628925302">
      <w:bodyDiv w:val="1"/>
      <w:marLeft w:val="0"/>
      <w:marRight w:val="0"/>
      <w:marTop w:val="0"/>
      <w:marBottom w:val="0"/>
      <w:divBdr>
        <w:top w:val="none" w:sz="0" w:space="0" w:color="auto"/>
        <w:left w:val="none" w:sz="0" w:space="0" w:color="auto"/>
        <w:bottom w:val="none" w:sz="0" w:space="0" w:color="auto"/>
        <w:right w:val="none" w:sz="0" w:space="0" w:color="auto"/>
      </w:divBdr>
    </w:div>
    <w:div w:id="1640843147">
      <w:bodyDiv w:val="1"/>
      <w:marLeft w:val="0"/>
      <w:marRight w:val="0"/>
      <w:marTop w:val="0"/>
      <w:marBottom w:val="0"/>
      <w:divBdr>
        <w:top w:val="none" w:sz="0" w:space="0" w:color="auto"/>
        <w:left w:val="none" w:sz="0" w:space="0" w:color="auto"/>
        <w:bottom w:val="none" w:sz="0" w:space="0" w:color="auto"/>
        <w:right w:val="none" w:sz="0" w:space="0" w:color="auto"/>
      </w:divBdr>
    </w:div>
    <w:div w:id="1765149279">
      <w:bodyDiv w:val="1"/>
      <w:marLeft w:val="0"/>
      <w:marRight w:val="0"/>
      <w:marTop w:val="0"/>
      <w:marBottom w:val="0"/>
      <w:divBdr>
        <w:top w:val="none" w:sz="0" w:space="0" w:color="auto"/>
        <w:left w:val="none" w:sz="0" w:space="0" w:color="auto"/>
        <w:bottom w:val="none" w:sz="0" w:space="0" w:color="auto"/>
        <w:right w:val="none" w:sz="0" w:space="0" w:color="auto"/>
      </w:divBdr>
    </w:div>
    <w:div w:id="190201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ai.nhlbi.nih.gov/ncai/resources/other" TargetMode="External"/><Relationship Id="rId13" Type="http://schemas.openxmlformats.org/officeDocument/2006/relationships/hyperlink" Target="mailto:midsouthreach@louisville.edu" TargetMode="External"/><Relationship Id="rId18" Type="http://schemas.openxmlformats.org/officeDocument/2006/relationships/hyperlink" Target="mailto:nihreach@gmu.ed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am04.safelinks.protection.outlook.com/?url=https%3A%2F%2Fredcapedc.rti.org%2Fseed%2Fsurveys%2F%3Fs%3D39WPKM3L99EXELJR%26hub%3DKU86GD49M2SAE41%26preapp%3D1&amp;data=05%7C02%7Cg.chapman%40Vanderbilt.Edu%7Cbf90cfebcd574900cc9808dc445943a9%7Cba5a7f39e3be4ab3b45067fa80faecad%7C0%7C0%7C638460397386725139%7CUnknown%7CTWFpbGZsb3d8eyJWIjoiMC4wLjAwMDAiLCJQIjoiV2luMzIiLCJBTiI6Ik1haWwiLCJXVCI6Mn0%3D%7C0%7C%7C%7C&amp;sdata=02Sfig2C6mzshojC08b14SADAlFqRXKgOO4BCu%2FXnS0%3D&amp;reserved=0" TargetMode="External"/><Relationship Id="rId17" Type="http://schemas.openxmlformats.org/officeDocument/2006/relationships/hyperlink" Target="mailto:ken.holroyd@vumc.org" TargetMode="External"/><Relationship Id="rId2" Type="http://schemas.openxmlformats.org/officeDocument/2006/relationships/numbering" Target="numbering.xml"/><Relationship Id="rId16" Type="http://schemas.openxmlformats.org/officeDocument/2006/relationships/hyperlink" Target="mailto:MidSouthREACH@vanderbilt.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dsouthreach.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idSouthREACH@jsums.edu" TargetMode="External"/><Relationship Id="rId23" Type="http://schemas.microsoft.com/office/2011/relationships/people" Target="people.xml"/><Relationship Id="rId10" Type="http://schemas.openxmlformats.org/officeDocument/2006/relationships/hyperlink" Target="mailto:ken.holroyd@vumc.org" TargetMode="External"/><Relationship Id="rId19" Type="http://schemas.openxmlformats.org/officeDocument/2006/relationships/hyperlink" Target="mailto:ken.holroyd@vumc.org" TargetMode="External"/><Relationship Id="rId4" Type="http://schemas.openxmlformats.org/officeDocument/2006/relationships/settings" Target="settings.xml"/><Relationship Id="rId9" Type="http://schemas.openxmlformats.org/officeDocument/2006/relationships/hyperlink" Target="https://grants.nih.gov/ct-decision/index.htm" TargetMode="External"/><Relationship Id="rId14" Type="http://schemas.openxmlformats.org/officeDocument/2006/relationships/hyperlink" Target="mailto:midsouthreach@uky.ed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E5FC0-5205-4742-A799-331EF099E46B}">
  <ds:schemaRefs>
    <ds:schemaRef ds:uri="http://schemas.openxmlformats.org/officeDocument/2006/bibliography"/>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Template>
  <TotalTime>23</TotalTime>
  <Pages>4</Pages>
  <Words>1576</Words>
  <Characters>8984</Characters>
  <Application>Microsoft Office Word</Application>
  <DocSecurity>0</DocSecurity>
  <Lines>74</Lines>
  <Paragraphs>21</Paragraphs>
  <ScaleCrop>false</ScaleCrop>
  <Company>Brown Cancer Center</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Andres,Sarah A.</dc:creator>
  <cp:keywords/>
  <dc:description/>
  <cp:lastModifiedBy>Agner, Carl J.</cp:lastModifiedBy>
  <cp:revision>18</cp:revision>
  <cp:lastPrinted>2024-04-24T23:45:00Z</cp:lastPrinted>
  <dcterms:created xsi:type="dcterms:W3CDTF">2026-03-16T14:47:00Z</dcterms:created>
  <dcterms:modified xsi:type="dcterms:W3CDTF">2026-04-15T17:13:00Z</dcterms:modified>
</cp:coreProperties>
</file>